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DF5" w14:textId="3E229545" w:rsidR="002611E3" w:rsidRPr="00051125" w:rsidRDefault="004F72A0" w:rsidP="00996A25">
      <w:pP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lang w:eastAsia="zh-TW"/>
        </w:rPr>
        <w:t>（</w:t>
      </w:r>
      <w:r w:rsidR="003D277A" w:rsidRPr="00051125">
        <w:rPr>
          <w:rFonts w:hint="eastAsia"/>
          <w:color w:val="000000" w:themeColor="text1"/>
          <w:lang w:eastAsia="zh-TW"/>
        </w:rPr>
        <w:t>別紙様式</w:t>
      </w:r>
      <w:r w:rsidR="00032ADF" w:rsidRPr="00051125">
        <w:rPr>
          <w:rFonts w:hint="eastAsia"/>
          <w:color w:val="000000" w:themeColor="text1"/>
        </w:rPr>
        <w:t>1</w:t>
      </w:r>
      <w:r w:rsidR="003D277A" w:rsidRPr="00051125">
        <w:rPr>
          <w:rFonts w:hint="eastAsia"/>
          <w:color w:val="000000" w:themeColor="text1"/>
          <w:lang w:eastAsia="zh-TW"/>
        </w:rPr>
        <w:t>）</w:t>
      </w:r>
      <w:r w:rsidR="003D277A" w:rsidRPr="00051125">
        <w:rPr>
          <w:rFonts w:hint="eastAsia"/>
          <w:color w:val="000000" w:themeColor="text1"/>
        </w:rPr>
        <w:t xml:space="preserve">　　</w:t>
      </w:r>
      <w:r w:rsidR="00E57705">
        <w:rPr>
          <w:rFonts w:ascii="ＭＳ ゴシック" w:eastAsia="ＭＳ ゴシック" w:hAnsi="ＭＳ ゴシック" w:hint="eastAsia"/>
          <w:color w:val="000000" w:themeColor="text1"/>
          <w:sz w:val="28"/>
          <w:szCs w:val="28"/>
        </w:rPr>
        <w:t>202</w:t>
      </w:r>
      <w:r w:rsidR="009502BD">
        <w:rPr>
          <w:rFonts w:ascii="ＭＳ ゴシック" w:eastAsia="ＭＳ ゴシック" w:hAnsi="ＭＳ ゴシック"/>
          <w:color w:val="000000" w:themeColor="text1"/>
          <w:sz w:val="28"/>
          <w:szCs w:val="28"/>
        </w:rPr>
        <w:t>2</w:t>
      </w:r>
      <w:r w:rsidR="00E57705">
        <w:rPr>
          <w:rFonts w:ascii="ＭＳ ゴシック" w:eastAsia="ＭＳ ゴシック" w:hAnsi="ＭＳ ゴシック" w:hint="eastAsia"/>
          <w:color w:val="000000" w:themeColor="text1"/>
          <w:sz w:val="28"/>
          <w:szCs w:val="28"/>
        </w:rPr>
        <w:t>年度つ</w:t>
      </w:r>
      <w:r w:rsidR="002611E3" w:rsidRPr="00051125">
        <w:rPr>
          <w:rFonts w:ascii="ＭＳ ゴシック" w:eastAsia="ＭＳ ゴシック" w:hAnsi="ＭＳ ゴシック" w:hint="eastAsia"/>
          <w:color w:val="000000" w:themeColor="text1"/>
          <w:sz w:val="28"/>
          <w:szCs w:val="28"/>
        </w:rPr>
        <w:t>くば産学連携強化プロジェクト</w:t>
      </w:r>
    </w:p>
    <w:p w14:paraId="14799C4A" w14:textId="553D9971" w:rsidR="00534726" w:rsidRPr="00051125" w:rsidRDefault="00534726" w:rsidP="00523FAC">
      <w:pPr>
        <w:jc w:val="cente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sz w:val="28"/>
          <w:szCs w:val="28"/>
        </w:rPr>
        <w:t>「筑波大学・</w:t>
      </w:r>
      <w:r w:rsidR="005C76B0" w:rsidRPr="00051125">
        <w:rPr>
          <w:rFonts w:ascii="ＭＳ ゴシック" w:eastAsia="ＭＳ ゴシック" w:hAnsi="ＭＳ ゴシック" w:hint="eastAsia"/>
          <w:color w:val="000000" w:themeColor="text1"/>
          <w:sz w:val="28"/>
          <w:szCs w:val="28"/>
        </w:rPr>
        <w:t>農研機構</w:t>
      </w:r>
      <w:del w:id="0" w:author="野村豪" w:date="2022-02-25T11:28:00Z">
        <w:r w:rsidR="00986573" w:rsidRPr="00051125" w:rsidDel="00823EEF">
          <w:rPr>
            <w:rFonts w:ascii="ＭＳ ゴシック" w:eastAsia="ＭＳ ゴシック" w:hAnsi="ＭＳ ゴシック" w:hint="eastAsia"/>
            <w:color w:val="000000" w:themeColor="text1"/>
            <w:sz w:val="28"/>
            <w:szCs w:val="28"/>
          </w:rPr>
          <w:delText>・茨城大学</w:delText>
        </w:r>
      </w:del>
      <w:bookmarkStart w:id="1" w:name="_GoBack"/>
      <w:bookmarkEnd w:id="1"/>
      <w:r w:rsidR="005C76B0" w:rsidRPr="00051125">
        <w:rPr>
          <w:rFonts w:ascii="ＭＳ ゴシック" w:eastAsia="ＭＳ ゴシック" w:hAnsi="ＭＳ ゴシック" w:hint="eastAsia"/>
          <w:color w:val="000000" w:themeColor="text1"/>
          <w:sz w:val="28"/>
          <w:szCs w:val="28"/>
        </w:rPr>
        <w:t xml:space="preserve">　</w:t>
      </w:r>
      <w:r w:rsidRPr="00051125">
        <w:rPr>
          <w:rFonts w:ascii="ＭＳ ゴシック" w:eastAsia="ＭＳ ゴシック" w:hAnsi="ＭＳ ゴシック" w:hint="eastAsia"/>
          <w:color w:val="000000" w:themeColor="text1"/>
          <w:sz w:val="28"/>
          <w:szCs w:val="28"/>
        </w:rPr>
        <w:t>合わせ技ファンド</w:t>
      </w:r>
      <w:r w:rsidR="00E57705">
        <w:rPr>
          <w:rFonts w:ascii="ＭＳ ゴシック" w:eastAsia="ＭＳ ゴシック" w:hAnsi="ＭＳ ゴシック" w:hint="eastAsia"/>
          <w:color w:val="000000" w:themeColor="text1"/>
          <w:sz w:val="28"/>
          <w:szCs w:val="28"/>
        </w:rPr>
        <w:t>」</w:t>
      </w:r>
    </w:p>
    <w:p w14:paraId="186D83C6" w14:textId="706979C2" w:rsidR="003D277A" w:rsidRPr="00051125" w:rsidRDefault="003D277A" w:rsidP="003D277A">
      <w:pPr>
        <w:spacing w:line="280" w:lineRule="exact"/>
        <w:jc w:val="center"/>
        <w:rPr>
          <w:rFonts w:ascii="ＭＳ ゴシック" w:eastAsia="ＭＳ ゴシック" w:hAnsi="ＭＳ ゴシック"/>
          <w:color w:val="000000" w:themeColor="text1"/>
          <w:szCs w:val="21"/>
        </w:rPr>
      </w:pPr>
      <w:r w:rsidRPr="00051125">
        <w:rPr>
          <w:rFonts w:ascii="ＭＳ ゴシック" w:eastAsia="ＭＳ ゴシック" w:hAnsi="ＭＳ ゴシック" w:hint="eastAsia"/>
          <w:color w:val="000000" w:themeColor="text1"/>
          <w:szCs w:val="21"/>
        </w:rPr>
        <w:t>（※申請書は、全体で</w:t>
      </w:r>
      <w:r w:rsidRPr="00051125">
        <w:rPr>
          <w:rFonts w:eastAsia="ＭＳ ゴシック"/>
          <w:color w:val="000000" w:themeColor="text1"/>
          <w:szCs w:val="21"/>
        </w:rPr>
        <w:t>A</w:t>
      </w:r>
      <w:r w:rsidRPr="00051125">
        <w:rPr>
          <w:rFonts w:ascii="ＭＳ ゴシック" w:eastAsia="ＭＳ ゴシック" w:hAnsi="ＭＳ ゴシック" w:hint="eastAsia"/>
          <w:color w:val="000000" w:themeColor="text1"/>
          <w:szCs w:val="21"/>
        </w:rPr>
        <w:t>4用紙</w:t>
      </w:r>
      <w:r w:rsidR="000B36D6" w:rsidRPr="00051125">
        <w:rPr>
          <w:rFonts w:ascii="ＭＳ ゴシック" w:eastAsia="ＭＳ ゴシック" w:hAnsi="ＭＳ ゴシック" w:hint="eastAsia"/>
          <w:color w:val="000000" w:themeColor="text1"/>
          <w:szCs w:val="21"/>
        </w:rPr>
        <w:t>5</w:t>
      </w:r>
      <w:r w:rsidRPr="00051125">
        <w:rPr>
          <w:rFonts w:ascii="ＭＳ ゴシック" w:eastAsia="ＭＳ ゴシック" w:hAnsi="ＭＳ ゴシック" w:hint="eastAsia"/>
          <w:color w:val="000000" w:themeColor="text1"/>
          <w:szCs w:val="21"/>
        </w:rPr>
        <w:t>枚以内に収めてください。）</w:t>
      </w:r>
    </w:p>
    <w:p w14:paraId="0A08718A" w14:textId="2EEB6F8A" w:rsidR="003D277A" w:rsidRPr="00051125" w:rsidRDefault="003D277A" w:rsidP="003D277A">
      <w:pPr>
        <w:rPr>
          <w:rFonts w:ascii="ＭＳ ゴシック" w:eastAsia="ＭＳ ゴシック" w:hAnsi="ＭＳ ゴシック"/>
          <w:color w:val="000000" w:themeColor="text1"/>
        </w:rPr>
      </w:pPr>
    </w:p>
    <w:p w14:paraId="00F87FB2" w14:textId="688B6113" w:rsidR="003D277A" w:rsidRPr="00051125" w:rsidRDefault="003D277A" w:rsidP="003D277A">
      <w:pPr>
        <w:rPr>
          <w:rFonts w:ascii="ＭＳ ゴシック" w:eastAsia="ＭＳ ゴシック" w:hAnsi="ＭＳ ゴシック"/>
          <w:color w:val="000000" w:themeColor="text1"/>
        </w:rPr>
      </w:pPr>
      <w:r w:rsidRPr="00051125">
        <w:rPr>
          <w:rFonts w:hint="eastAsia"/>
          <w:color w:val="000000" w:themeColor="text1"/>
        </w:rPr>
        <w:t xml:space="preserve">　　　　　　　　　　　　　　　　　</w:t>
      </w:r>
      <w:r w:rsidRPr="00051125">
        <w:rPr>
          <w:rFonts w:ascii="ＭＳ ゴシック" w:eastAsia="ＭＳ ゴシック" w:hAnsi="ＭＳ ゴシック" w:hint="eastAsia"/>
          <w:color w:val="000000" w:themeColor="text1"/>
        </w:rPr>
        <w:t>申　請　者（</w:t>
      </w:r>
      <w:r w:rsidR="00BA15CF" w:rsidRPr="00051125">
        <w:rPr>
          <w:rFonts w:ascii="ＭＳ ゴシック" w:eastAsia="ＭＳ ゴシック" w:hAnsi="ＭＳ ゴシック" w:hint="eastAsia"/>
          <w:color w:val="000000" w:themeColor="text1"/>
        </w:rPr>
        <w:t>筑波大学</w:t>
      </w:r>
      <w:r w:rsidRPr="00051125">
        <w:rPr>
          <w:rFonts w:ascii="ＭＳ ゴシック" w:eastAsia="ＭＳ ゴシック" w:hAnsi="ＭＳ ゴシック" w:hint="eastAsia"/>
          <w:color w:val="000000" w:themeColor="text1"/>
        </w:rPr>
        <w:t>プロジェクト代表者氏名）</w:t>
      </w:r>
    </w:p>
    <w:p w14:paraId="58478ADB" w14:textId="4617FF54" w:rsidR="003D277A" w:rsidRPr="00051125" w:rsidRDefault="003D277A" w:rsidP="003D277A">
      <w:pPr>
        <w:rPr>
          <w:color w:val="000000" w:themeColor="text1"/>
        </w:rPr>
      </w:pPr>
      <w:r w:rsidRPr="00051125">
        <w:rPr>
          <w:rFonts w:ascii="ＭＳ ゴシック" w:eastAsia="ＭＳ ゴシック" w:hAnsi="ＭＳ ゴシック" w:hint="eastAsia"/>
          <w:color w:val="000000" w:themeColor="text1"/>
        </w:rPr>
        <w:t xml:space="preserve">　　　　　　　　　　　　　　　　　所属・職名</w:t>
      </w:r>
    </w:p>
    <w:p w14:paraId="4BA6E06E" w14:textId="77777777" w:rsidR="003D277A" w:rsidRPr="00051125" w:rsidRDefault="003D277A" w:rsidP="003D277A">
      <w:pPr>
        <w:jc w:val="center"/>
        <w:rPr>
          <w:rFonts w:ascii="ＭＳ ゴシック" w:eastAsia="ＭＳ ゴシック" w:hAnsi="ＭＳ ゴシック"/>
          <w:color w:val="000000" w:themeColor="text1"/>
          <w:szCs w:val="21"/>
        </w:rPr>
      </w:pPr>
    </w:p>
    <w:p w14:paraId="5BFCBE57" w14:textId="2AEE56D6" w:rsidR="003D277A" w:rsidRPr="00051125" w:rsidRDefault="003D277A" w:rsidP="003D277A">
      <w:pPr>
        <w:ind w:left="2310" w:hangingChars="1100" w:hanging="23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　研究題目（和文）：（研究内容が</w:t>
      </w:r>
      <w:r w:rsidR="00C35223">
        <w:rPr>
          <w:rFonts w:ascii="ＭＳ ゴシック" w:eastAsia="ＭＳ ゴシック" w:hAnsi="ＭＳ ゴシック" w:hint="eastAsia"/>
          <w:color w:val="000000" w:themeColor="text1"/>
        </w:rPr>
        <w:t>明確な表現であること</w:t>
      </w:r>
      <w:r w:rsidR="00BD023C" w:rsidRPr="00051125">
        <w:rPr>
          <w:rFonts w:ascii="ＭＳ ゴシック" w:eastAsia="ＭＳ ゴシック" w:hAnsi="ＭＳ ゴシック" w:hint="eastAsia"/>
          <w:color w:val="000000" w:themeColor="text1"/>
        </w:rPr>
        <w:t xml:space="preserve">　50字以内</w:t>
      </w:r>
      <w:r w:rsidRPr="00051125">
        <w:rPr>
          <w:rFonts w:ascii="ＭＳ ゴシック" w:eastAsia="ＭＳ ゴシック" w:hAnsi="ＭＳ ゴシック" w:hint="eastAsia"/>
          <w:color w:val="000000" w:themeColor="text1"/>
        </w:rPr>
        <w:t>）</w:t>
      </w:r>
    </w:p>
    <w:p w14:paraId="0A1EFC68" w14:textId="1D503DCF" w:rsidR="003D277A" w:rsidRPr="00051125" w:rsidRDefault="003D277A" w:rsidP="003D277A">
      <w:pPr>
        <w:ind w:leftChars="200" w:left="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研究題目（英文）：</w:t>
      </w:r>
      <w:r w:rsidR="00BD023C" w:rsidRPr="00051125">
        <w:rPr>
          <w:rFonts w:ascii="ＭＳ ゴシック" w:eastAsia="ＭＳ ゴシック" w:hAnsi="ＭＳ ゴシック" w:hint="eastAsia"/>
          <w:color w:val="000000" w:themeColor="text1"/>
        </w:rPr>
        <w:t>（25words以内）</w:t>
      </w:r>
    </w:p>
    <w:p w14:paraId="328A1E21" w14:textId="77777777" w:rsidR="0022017B" w:rsidRPr="00051125" w:rsidRDefault="0022017B" w:rsidP="003D277A">
      <w:pPr>
        <w:ind w:left="420" w:hangingChars="200" w:hanging="420"/>
        <w:rPr>
          <w:rFonts w:ascii="ＭＳ ゴシック" w:eastAsia="ＭＳ ゴシック" w:hAnsi="ＭＳ ゴシック"/>
          <w:color w:val="000000" w:themeColor="text1"/>
        </w:rPr>
      </w:pPr>
    </w:p>
    <w:p w14:paraId="79B3EDC6" w14:textId="61A79C73" w:rsidR="00C35223" w:rsidRDefault="003D277A" w:rsidP="003D277A">
      <w:pPr>
        <w:ind w:left="420" w:hangingChars="200" w:hanging="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２　</w:t>
      </w:r>
      <w:r w:rsidR="00C35223">
        <w:rPr>
          <w:rFonts w:ascii="ＭＳ ゴシック" w:eastAsia="ＭＳ ゴシック" w:hAnsi="ＭＳ ゴシック" w:hint="eastAsia"/>
          <w:color w:val="000000" w:themeColor="text1"/>
        </w:rPr>
        <w:t>研究プロジェクトの構成</w:t>
      </w:r>
      <w:r w:rsidR="00DB7A07">
        <w:rPr>
          <w:rFonts w:ascii="ＭＳ ゴシック" w:eastAsia="ＭＳ ゴシック" w:hAnsi="ＭＳ ゴシック" w:hint="eastAsia"/>
          <w:color w:val="000000" w:themeColor="text1"/>
        </w:rPr>
        <w:t>員</w:t>
      </w:r>
      <w:r w:rsidR="00085D31">
        <w:rPr>
          <w:rFonts w:ascii="ＭＳ ゴシック" w:eastAsia="ＭＳ ゴシック" w:hAnsi="ＭＳ ゴシック" w:hint="eastAsia"/>
          <w:color w:val="000000" w:themeColor="text1"/>
        </w:rPr>
        <w:t>（適宜、欄を追加のこと）</w:t>
      </w:r>
    </w:p>
    <w:tbl>
      <w:tblPr>
        <w:tblStyle w:val="a8"/>
        <w:tblW w:w="0" w:type="auto"/>
        <w:tblLook w:val="04A0" w:firstRow="1" w:lastRow="0" w:firstColumn="1" w:lastColumn="0" w:noHBand="0" w:noVBand="1"/>
      </w:tblPr>
      <w:tblGrid>
        <w:gridCol w:w="2015"/>
        <w:gridCol w:w="6459"/>
      </w:tblGrid>
      <w:tr w:rsidR="00C35223" w14:paraId="1E630A51"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0EAD0344" w14:textId="69F22BB8" w:rsidR="00C35223" w:rsidRPr="00ED6F5D" w:rsidRDefault="00DB7A07"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プロジェクト代表</w:t>
            </w:r>
            <w:r w:rsidR="00C35223" w:rsidRPr="00ED6F5D">
              <w:rPr>
                <w:rFonts w:ascii="ＭＳ ゴシック" w:eastAsia="ＭＳ ゴシック" w:hAnsi="ＭＳ ゴシック" w:hint="eastAsia"/>
                <w:b/>
                <w:bCs/>
                <w:color w:val="000000" w:themeColor="text1"/>
              </w:rPr>
              <w:t>研究者</w:t>
            </w:r>
            <w:r>
              <w:rPr>
                <w:rFonts w:ascii="ＭＳ ゴシック" w:eastAsia="ＭＳ ゴシック" w:hAnsi="ＭＳ ゴシック" w:hint="eastAsia"/>
                <w:b/>
                <w:bCs/>
                <w:color w:val="000000" w:themeColor="text1"/>
              </w:rPr>
              <w:t>（筑波大学常勤教員）</w:t>
            </w:r>
          </w:p>
        </w:tc>
      </w:tr>
      <w:tr w:rsidR="00C35223" w14:paraId="0B795C76" w14:textId="77777777" w:rsidTr="00C35223">
        <w:tc>
          <w:tcPr>
            <w:tcW w:w="2015" w:type="dxa"/>
            <w:tcBorders>
              <w:top w:val="single" w:sz="12" w:space="0" w:color="auto"/>
            </w:tcBorders>
          </w:tcPr>
          <w:p w14:paraId="588F8B4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15DE47E8" w14:textId="77777777" w:rsidR="00C35223" w:rsidRDefault="00C35223" w:rsidP="00382248">
            <w:pPr>
              <w:autoSpaceDE w:val="0"/>
              <w:autoSpaceDN w:val="0"/>
              <w:rPr>
                <w:rFonts w:ascii="ＭＳ 明朝" w:hAnsi="ＭＳ 明朝"/>
                <w:color w:val="000000" w:themeColor="text1"/>
              </w:rPr>
            </w:pPr>
          </w:p>
        </w:tc>
      </w:tr>
      <w:tr w:rsidR="00C35223" w14:paraId="54D88EF0" w14:textId="77777777" w:rsidTr="00C35223">
        <w:tc>
          <w:tcPr>
            <w:tcW w:w="2015" w:type="dxa"/>
          </w:tcPr>
          <w:p w14:paraId="49DCD1C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376911B1" w14:textId="77777777" w:rsidR="00C35223" w:rsidRDefault="00C35223" w:rsidP="00382248">
            <w:pPr>
              <w:autoSpaceDE w:val="0"/>
              <w:autoSpaceDN w:val="0"/>
              <w:rPr>
                <w:rFonts w:ascii="ＭＳ 明朝" w:hAnsi="ＭＳ 明朝"/>
                <w:color w:val="000000" w:themeColor="text1"/>
              </w:rPr>
            </w:pPr>
          </w:p>
        </w:tc>
      </w:tr>
      <w:tr w:rsidR="00C35223" w14:paraId="007FA22D" w14:textId="77777777" w:rsidTr="00C35223">
        <w:tc>
          <w:tcPr>
            <w:tcW w:w="2015" w:type="dxa"/>
          </w:tcPr>
          <w:p w14:paraId="12F06CA6" w14:textId="599B5B7F"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2C84DF84" w14:textId="77777777" w:rsidR="00C35223" w:rsidRDefault="00C35223" w:rsidP="00382248">
            <w:pPr>
              <w:autoSpaceDE w:val="0"/>
              <w:autoSpaceDN w:val="0"/>
              <w:rPr>
                <w:rFonts w:ascii="ＭＳ 明朝" w:hAnsi="ＭＳ 明朝"/>
                <w:color w:val="000000" w:themeColor="text1"/>
              </w:rPr>
            </w:pPr>
          </w:p>
        </w:tc>
      </w:tr>
      <w:tr w:rsidR="00C35223" w14:paraId="754C1FEE" w14:textId="77777777" w:rsidTr="00C35223">
        <w:tc>
          <w:tcPr>
            <w:tcW w:w="2015" w:type="dxa"/>
          </w:tcPr>
          <w:p w14:paraId="3B7D35F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4D8B5517" w14:textId="77777777" w:rsidR="00C35223" w:rsidRDefault="00C35223" w:rsidP="00382248">
            <w:pPr>
              <w:autoSpaceDE w:val="0"/>
              <w:autoSpaceDN w:val="0"/>
              <w:rPr>
                <w:rFonts w:ascii="ＭＳ 明朝" w:hAnsi="ＭＳ 明朝"/>
                <w:color w:val="000000" w:themeColor="text1"/>
              </w:rPr>
            </w:pPr>
          </w:p>
        </w:tc>
      </w:tr>
      <w:tr w:rsidR="00C35223" w14:paraId="746E998E" w14:textId="77777777" w:rsidTr="00C35223">
        <w:tc>
          <w:tcPr>
            <w:tcW w:w="2015" w:type="dxa"/>
            <w:tcBorders>
              <w:bottom w:val="single" w:sz="12" w:space="0" w:color="auto"/>
            </w:tcBorders>
          </w:tcPr>
          <w:p w14:paraId="0471DFB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1FA0BC90" w14:textId="77777777" w:rsidR="00C35223" w:rsidRDefault="00C35223" w:rsidP="00382248">
            <w:pPr>
              <w:autoSpaceDE w:val="0"/>
              <w:autoSpaceDN w:val="0"/>
              <w:rPr>
                <w:rFonts w:ascii="ＭＳ 明朝" w:hAnsi="ＭＳ 明朝"/>
                <w:color w:val="000000" w:themeColor="text1"/>
              </w:rPr>
            </w:pPr>
          </w:p>
        </w:tc>
      </w:tr>
      <w:tr w:rsidR="00C35223" w14:paraId="44A69222"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5205D419" w14:textId="0A843246" w:rsidR="00C35223" w:rsidRPr="00ED6F5D" w:rsidRDefault="00085D31"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各組織の</w:t>
            </w:r>
            <w:r w:rsidR="00C35223" w:rsidRPr="00ED6F5D">
              <w:rPr>
                <w:rFonts w:ascii="ＭＳ ゴシック" w:eastAsia="ＭＳ ゴシック" w:hAnsi="ＭＳ ゴシック" w:hint="eastAsia"/>
                <w:b/>
                <w:bCs/>
                <w:color w:val="000000" w:themeColor="text1"/>
              </w:rPr>
              <w:t>研究代表者</w:t>
            </w:r>
            <w:r>
              <w:rPr>
                <w:rFonts w:ascii="ＭＳ ゴシック" w:eastAsia="ＭＳ ゴシック" w:hAnsi="ＭＳ ゴシック" w:hint="eastAsia"/>
                <w:b/>
                <w:bCs/>
                <w:color w:val="000000" w:themeColor="text1"/>
              </w:rPr>
              <w:t>［共同研究組織名：　　　　　　　　　］</w:t>
            </w:r>
          </w:p>
        </w:tc>
      </w:tr>
      <w:tr w:rsidR="00C35223" w14:paraId="639D8F02" w14:textId="77777777" w:rsidTr="00C35223">
        <w:tc>
          <w:tcPr>
            <w:tcW w:w="2015" w:type="dxa"/>
            <w:tcBorders>
              <w:top w:val="single" w:sz="12" w:space="0" w:color="auto"/>
            </w:tcBorders>
          </w:tcPr>
          <w:p w14:paraId="4540EE07"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66F86DEA" w14:textId="77777777" w:rsidR="00C35223" w:rsidRDefault="00C35223" w:rsidP="00382248">
            <w:pPr>
              <w:autoSpaceDE w:val="0"/>
              <w:autoSpaceDN w:val="0"/>
              <w:rPr>
                <w:rFonts w:ascii="ＭＳ 明朝" w:hAnsi="ＭＳ 明朝"/>
                <w:color w:val="000000" w:themeColor="text1"/>
              </w:rPr>
            </w:pPr>
          </w:p>
        </w:tc>
      </w:tr>
      <w:tr w:rsidR="00C35223" w14:paraId="1A88050E" w14:textId="77777777" w:rsidTr="00C35223">
        <w:tc>
          <w:tcPr>
            <w:tcW w:w="2015" w:type="dxa"/>
          </w:tcPr>
          <w:p w14:paraId="2E843A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21BAE8F7" w14:textId="77777777" w:rsidR="00C35223" w:rsidRDefault="00C35223" w:rsidP="00382248">
            <w:pPr>
              <w:autoSpaceDE w:val="0"/>
              <w:autoSpaceDN w:val="0"/>
              <w:rPr>
                <w:rFonts w:ascii="ＭＳ 明朝" w:hAnsi="ＭＳ 明朝"/>
                <w:color w:val="000000" w:themeColor="text1"/>
              </w:rPr>
            </w:pPr>
          </w:p>
        </w:tc>
      </w:tr>
      <w:tr w:rsidR="00C35223" w14:paraId="70260F86" w14:textId="77777777" w:rsidTr="00C35223">
        <w:tc>
          <w:tcPr>
            <w:tcW w:w="2015" w:type="dxa"/>
          </w:tcPr>
          <w:p w14:paraId="6F369BD6" w14:textId="6B814028"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r w:rsidR="00572DF9" w:rsidRPr="00ED6F5D">
              <w:rPr>
                <w:rFonts w:ascii="ＭＳ ゴシック" w:eastAsia="ＭＳ ゴシック" w:hAnsi="ＭＳ ゴシック" w:hint="eastAsia"/>
                <w:color w:val="000000" w:themeColor="text1"/>
              </w:rPr>
              <w:t>(または学年)</w:t>
            </w:r>
          </w:p>
        </w:tc>
        <w:tc>
          <w:tcPr>
            <w:tcW w:w="6459" w:type="dxa"/>
          </w:tcPr>
          <w:p w14:paraId="1D0551F6" w14:textId="77777777" w:rsidR="00C35223" w:rsidRDefault="00C35223" w:rsidP="00382248">
            <w:pPr>
              <w:autoSpaceDE w:val="0"/>
              <w:autoSpaceDN w:val="0"/>
              <w:rPr>
                <w:rFonts w:ascii="ＭＳ 明朝" w:hAnsi="ＭＳ 明朝"/>
                <w:color w:val="000000" w:themeColor="text1"/>
              </w:rPr>
            </w:pPr>
          </w:p>
        </w:tc>
      </w:tr>
      <w:tr w:rsidR="00C35223" w14:paraId="18A3A07E" w14:textId="77777777" w:rsidTr="00C35223">
        <w:tc>
          <w:tcPr>
            <w:tcW w:w="2015" w:type="dxa"/>
          </w:tcPr>
          <w:p w14:paraId="7F2E7A9E"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522F1D1" w14:textId="77777777" w:rsidR="00C35223" w:rsidRDefault="00C35223" w:rsidP="00382248">
            <w:pPr>
              <w:autoSpaceDE w:val="0"/>
              <w:autoSpaceDN w:val="0"/>
              <w:rPr>
                <w:rFonts w:ascii="ＭＳ 明朝" w:hAnsi="ＭＳ 明朝"/>
                <w:color w:val="000000" w:themeColor="text1"/>
              </w:rPr>
            </w:pPr>
          </w:p>
        </w:tc>
      </w:tr>
      <w:tr w:rsidR="00C35223" w14:paraId="06AF75BC" w14:textId="77777777" w:rsidTr="00C35223">
        <w:tc>
          <w:tcPr>
            <w:tcW w:w="2015" w:type="dxa"/>
            <w:tcBorders>
              <w:bottom w:val="single" w:sz="12" w:space="0" w:color="auto"/>
            </w:tcBorders>
          </w:tcPr>
          <w:p w14:paraId="5850B2C6"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2AE74E31" w14:textId="77777777" w:rsidR="00C35223" w:rsidRDefault="00C35223" w:rsidP="00382248">
            <w:pPr>
              <w:autoSpaceDE w:val="0"/>
              <w:autoSpaceDN w:val="0"/>
              <w:rPr>
                <w:rFonts w:ascii="ＭＳ 明朝" w:hAnsi="ＭＳ 明朝"/>
                <w:color w:val="000000" w:themeColor="text1"/>
              </w:rPr>
            </w:pPr>
          </w:p>
        </w:tc>
      </w:tr>
      <w:tr w:rsidR="00572DF9" w:rsidRPr="00511038" w14:paraId="2FA3BE84"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ED6F5D" w:rsidRDefault="00572DF9" w:rsidP="00382248">
            <w:pPr>
              <w:autoSpaceDE w:val="0"/>
              <w:autoSpaceDN w:val="0"/>
              <w:rPr>
                <w:rFonts w:ascii="ＭＳ ゴシック" w:eastAsia="ＭＳ ゴシック" w:hAnsi="ＭＳ ゴシック"/>
                <w:b/>
                <w:bCs/>
                <w:color w:val="000000" w:themeColor="text1"/>
              </w:rPr>
            </w:pPr>
            <w:bookmarkStart w:id="2" w:name="_Hlk51003359"/>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572DF9" w14:paraId="036DCA4F" w14:textId="77777777" w:rsidTr="00C35223">
        <w:tc>
          <w:tcPr>
            <w:tcW w:w="2015" w:type="dxa"/>
            <w:tcBorders>
              <w:top w:val="single" w:sz="12" w:space="0" w:color="auto"/>
            </w:tcBorders>
          </w:tcPr>
          <w:p w14:paraId="37D0A5BC"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5A72DBF9" w14:textId="77777777" w:rsidR="00572DF9" w:rsidRDefault="00572DF9" w:rsidP="00382248">
            <w:pPr>
              <w:autoSpaceDE w:val="0"/>
              <w:autoSpaceDN w:val="0"/>
              <w:rPr>
                <w:rFonts w:ascii="ＭＳ 明朝" w:hAnsi="ＭＳ 明朝"/>
                <w:color w:val="000000" w:themeColor="text1"/>
              </w:rPr>
            </w:pPr>
          </w:p>
        </w:tc>
      </w:tr>
      <w:tr w:rsidR="00572DF9" w14:paraId="5664581D" w14:textId="77777777" w:rsidTr="00C35223">
        <w:tc>
          <w:tcPr>
            <w:tcW w:w="2015" w:type="dxa"/>
          </w:tcPr>
          <w:p w14:paraId="25F6ECED"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0CEC0ABB" w14:textId="77777777" w:rsidR="00572DF9" w:rsidRDefault="00572DF9" w:rsidP="00382248">
            <w:pPr>
              <w:autoSpaceDE w:val="0"/>
              <w:autoSpaceDN w:val="0"/>
              <w:rPr>
                <w:rFonts w:ascii="ＭＳ 明朝" w:hAnsi="ＭＳ 明朝"/>
                <w:color w:val="000000" w:themeColor="text1"/>
              </w:rPr>
            </w:pPr>
          </w:p>
        </w:tc>
      </w:tr>
      <w:tr w:rsidR="00572DF9" w14:paraId="1FFA43BB" w14:textId="77777777" w:rsidTr="00C35223">
        <w:tc>
          <w:tcPr>
            <w:tcW w:w="2015" w:type="dxa"/>
          </w:tcPr>
          <w:p w14:paraId="62952281"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0E59A421" w14:textId="77777777" w:rsidR="00572DF9" w:rsidRDefault="00572DF9" w:rsidP="00382248">
            <w:pPr>
              <w:autoSpaceDE w:val="0"/>
              <w:autoSpaceDN w:val="0"/>
              <w:rPr>
                <w:rFonts w:ascii="ＭＳ 明朝" w:hAnsi="ＭＳ 明朝"/>
                <w:color w:val="000000" w:themeColor="text1"/>
              </w:rPr>
            </w:pPr>
          </w:p>
        </w:tc>
      </w:tr>
      <w:tr w:rsidR="00572DF9" w14:paraId="27E13EB5" w14:textId="77777777" w:rsidTr="00C35223">
        <w:tc>
          <w:tcPr>
            <w:tcW w:w="2015" w:type="dxa"/>
          </w:tcPr>
          <w:p w14:paraId="5F052A2F"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64303154" w14:textId="77777777" w:rsidR="00572DF9" w:rsidRDefault="00572DF9" w:rsidP="00382248">
            <w:pPr>
              <w:autoSpaceDE w:val="0"/>
              <w:autoSpaceDN w:val="0"/>
              <w:rPr>
                <w:rFonts w:ascii="ＭＳ 明朝" w:hAnsi="ＭＳ 明朝"/>
                <w:color w:val="000000" w:themeColor="text1"/>
              </w:rPr>
            </w:pPr>
          </w:p>
        </w:tc>
      </w:tr>
      <w:tr w:rsidR="00572DF9" w14:paraId="26E12A07" w14:textId="77777777" w:rsidTr="00C35223">
        <w:tc>
          <w:tcPr>
            <w:tcW w:w="2015" w:type="dxa"/>
          </w:tcPr>
          <w:p w14:paraId="072F5B68"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3ED25A5B" w14:textId="77777777" w:rsidR="00572DF9" w:rsidRDefault="00572DF9" w:rsidP="00382248">
            <w:pPr>
              <w:autoSpaceDE w:val="0"/>
              <w:autoSpaceDN w:val="0"/>
              <w:rPr>
                <w:rFonts w:ascii="ＭＳ 明朝" w:hAnsi="ＭＳ 明朝"/>
                <w:color w:val="000000" w:themeColor="text1"/>
              </w:rPr>
            </w:pPr>
          </w:p>
        </w:tc>
      </w:tr>
      <w:bookmarkEnd w:id="2"/>
      <w:tr w:rsidR="00C35223" w:rsidRPr="00511038" w14:paraId="4414B588"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ED6F5D" w:rsidRDefault="00572DF9"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参画</w:t>
            </w:r>
            <w:r w:rsidR="00C35223" w:rsidRPr="00ED6F5D">
              <w:rPr>
                <w:rFonts w:ascii="ＭＳ ゴシック" w:eastAsia="ＭＳ ゴシック" w:hAnsi="ＭＳ ゴシック" w:hint="eastAsia"/>
                <w:b/>
                <w:bCs/>
                <w:color w:val="000000" w:themeColor="text1"/>
              </w:rPr>
              <w:t>研究者</w:t>
            </w:r>
          </w:p>
        </w:tc>
      </w:tr>
      <w:tr w:rsidR="00C35223" w14:paraId="47CB7251" w14:textId="77777777" w:rsidTr="00C35223">
        <w:tc>
          <w:tcPr>
            <w:tcW w:w="2015" w:type="dxa"/>
            <w:tcBorders>
              <w:top w:val="single" w:sz="12" w:space="0" w:color="auto"/>
            </w:tcBorders>
          </w:tcPr>
          <w:p w14:paraId="6984F1F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2C440047" w14:textId="77777777" w:rsidR="00C35223" w:rsidRDefault="00C35223" w:rsidP="00382248">
            <w:pPr>
              <w:autoSpaceDE w:val="0"/>
              <w:autoSpaceDN w:val="0"/>
              <w:rPr>
                <w:rFonts w:ascii="ＭＳ 明朝" w:hAnsi="ＭＳ 明朝"/>
                <w:color w:val="000000" w:themeColor="text1"/>
              </w:rPr>
            </w:pPr>
          </w:p>
        </w:tc>
      </w:tr>
      <w:tr w:rsidR="00C35223" w14:paraId="69CFF125" w14:textId="77777777" w:rsidTr="00C35223">
        <w:tc>
          <w:tcPr>
            <w:tcW w:w="2015" w:type="dxa"/>
          </w:tcPr>
          <w:p w14:paraId="62ED750D"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4AB05594" w14:textId="77777777" w:rsidR="00C35223" w:rsidRDefault="00C35223" w:rsidP="00382248">
            <w:pPr>
              <w:autoSpaceDE w:val="0"/>
              <w:autoSpaceDN w:val="0"/>
              <w:rPr>
                <w:rFonts w:ascii="ＭＳ 明朝" w:hAnsi="ＭＳ 明朝"/>
                <w:color w:val="000000" w:themeColor="text1"/>
              </w:rPr>
            </w:pPr>
          </w:p>
        </w:tc>
      </w:tr>
      <w:tr w:rsidR="00C35223" w14:paraId="48B295BE" w14:textId="77777777" w:rsidTr="00C35223">
        <w:tc>
          <w:tcPr>
            <w:tcW w:w="2015" w:type="dxa"/>
          </w:tcPr>
          <w:p w14:paraId="696305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職名(または学年)</w:t>
            </w:r>
          </w:p>
        </w:tc>
        <w:tc>
          <w:tcPr>
            <w:tcW w:w="6459" w:type="dxa"/>
          </w:tcPr>
          <w:p w14:paraId="16CCC51D" w14:textId="77777777" w:rsidR="00C35223" w:rsidRDefault="00C35223" w:rsidP="00382248">
            <w:pPr>
              <w:autoSpaceDE w:val="0"/>
              <w:autoSpaceDN w:val="0"/>
              <w:rPr>
                <w:rFonts w:ascii="ＭＳ 明朝" w:hAnsi="ＭＳ 明朝"/>
                <w:color w:val="000000" w:themeColor="text1"/>
              </w:rPr>
            </w:pPr>
          </w:p>
        </w:tc>
      </w:tr>
      <w:tr w:rsidR="00C35223" w14:paraId="19E340FE" w14:textId="77777777" w:rsidTr="00C35223">
        <w:tc>
          <w:tcPr>
            <w:tcW w:w="2015" w:type="dxa"/>
          </w:tcPr>
          <w:p w14:paraId="06277A4F"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38BEBD6" w14:textId="77777777" w:rsidR="00C35223" w:rsidRDefault="00C35223" w:rsidP="00382248">
            <w:pPr>
              <w:autoSpaceDE w:val="0"/>
              <w:autoSpaceDN w:val="0"/>
              <w:rPr>
                <w:rFonts w:ascii="ＭＳ 明朝" w:hAnsi="ＭＳ 明朝"/>
                <w:color w:val="000000" w:themeColor="text1"/>
              </w:rPr>
            </w:pPr>
          </w:p>
        </w:tc>
      </w:tr>
      <w:tr w:rsidR="00C35223" w14:paraId="3888FE8F" w14:textId="77777777" w:rsidTr="00C35223">
        <w:tc>
          <w:tcPr>
            <w:tcW w:w="2015" w:type="dxa"/>
          </w:tcPr>
          <w:p w14:paraId="3E41185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62502ADB" w14:textId="77777777" w:rsidR="00C35223" w:rsidRDefault="00C35223" w:rsidP="00382248">
            <w:pPr>
              <w:autoSpaceDE w:val="0"/>
              <w:autoSpaceDN w:val="0"/>
              <w:rPr>
                <w:rFonts w:ascii="ＭＳ 明朝" w:hAnsi="ＭＳ 明朝"/>
                <w:color w:val="000000" w:themeColor="text1"/>
              </w:rPr>
            </w:pPr>
          </w:p>
        </w:tc>
      </w:tr>
    </w:tbl>
    <w:p w14:paraId="38A75921" w14:textId="77777777" w:rsidR="00B20BAA" w:rsidRPr="00051125" w:rsidRDefault="00B20BAA" w:rsidP="00534726">
      <w:pPr>
        <w:rPr>
          <w:rFonts w:ascii="ＭＳ ゴシック" w:eastAsia="ＭＳ ゴシック" w:hAnsi="ＭＳ ゴシック"/>
          <w:color w:val="000000" w:themeColor="text1"/>
        </w:rPr>
      </w:pPr>
    </w:p>
    <w:p w14:paraId="5057F7CA" w14:textId="77777777" w:rsidR="00085D31" w:rsidRDefault="00085D3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B0122A0" w14:textId="2F1AE84E" w:rsidR="00534726" w:rsidRPr="00C35223" w:rsidRDefault="00DC679C" w:rsidP="005347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３</w:t>
      </w:r>
      <w:r w:rsidR="00534726" w:rsidRPr="00051125">
        <w:rPr>
          <w:rFonts w:ascii="ＭＳ ゴシック" w:eastAsia="ＭＳ ゴシック" w:hAnsi="ＭＳ ゴシック" w:hint="eastAsia"/>
          <w:color w:val="000000" w:themeColor="text1"/>
        </w:rPr>
        <w:t xml:space="preserve">　研究</w:t>
      </w:r>
      <w:r w:rsidR="00C35223">
        <w:rPr>
          <w:rFonts w:ascii="ＭＳ ゴシック" w:eastAsia="ＭＳ ゴシック" w:hAnsi="ＭＳ ゴシック" w:hint="eastAsia"/>
          <w:color w:val="000000" w:themeColor="text1"/>
        </w:rPr>
        <w:t>課題の概要</w:t>
      </w:r>
      <w:r w:rsidR="00534726" w:rsidRPr="00051125">
        <w:rPr>
          <w:rFonts w:ascii="ＭＳ ゴシック" w:eastAsia="ＭＳ ゴシック" w:hAnsi="ＭＳ ゴシック" w:hint="eastAsia"/>
          <w:color w:val="000000" w:themeColor="text1"/>
        </w:rPr>
        <w:t>：</w:t>
      </w:r>
      <w:r w:rsidR="00C35223">
        <w:rPr>
          <w:rFonts w:ascii="ＭＳ ゴシック" w:eastAsia="ＭＳ ゴシック" w:hAnsi="ＭＳ ゴシック" w:hint="eastAsia"/>
          <w:color w:val="000000" w:themeColor="text1"/>
        </w:rPr>
        <w:t>(</w:t>
      </w:r>
      <w:r w:rsidR="00C35223">
        <w:rPr>
          <w:rFonts w:ascii="ＭＳ ゴシック" w:eastAsia="ＭＳ ゴシック" w:hAnsi="ＭＳ ゴシック"/>
          <w:color w:val="000000" w:themeColor="text1"/>
        </w:rPr>
        <w:t>300</w:t>
      </w:r>
      <w:r w:rsidR="00C35223">
        <w:rPr>
          <w:rFonts w:ascii="ＭＳ ゴシック" w:eastAsia="ＭＳ ゴシック" w:hAnsi="ＭＳ ゴシック" w:hint="eastAsia"/>
          <w:color w:val="000000" w:themeColor="text1"/>
        </w:rPr>
        <w:t>字以内)</w:t>
      </w:r>
    </w:p>
    <w:p w14:paraId="1827EE38" w14:textId="174D85C5" w:rsidR="00C35223" w:rsidRPr="00051125" w:rsidRDefault="00C35223" w:rsidP="00C35223">
      <w:pPr>
        <w:ind w:leftChars="201" w:left="707" w:hanging="2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各</w:t>
      </w:r>
      <w:r w:rsidRPr="00051125">
        <w:rPr>
          <w:rFonts w:ascii="ＭＳ ゴシック" w:eastAsia="ＭＳ ゴシック" w:hAnsi="ＭＳ ゴシック" w:hint="eastAsia"/>
          <w:color w:val="000000" w:themeColor="text1"/>
        </w:rPr>
        <w:t>研究機関との役割分担、及びシナジー等</w:t>
      </w:r>
      <w:r w:rsidR="00E43842">
        <w:rPr>
          <w:rFonts w:ascii="ＭＳ ゴシック" w:eastAsia="ＭＳ ゴシック" w:hAnsi="ＭＳ ゴシック" w:hint="eastAsia"/>
          <w:color w:val="000000" w:themeColor="text1"/>
        </w:rPr>
        <w:t>も含めて</w:t>
      </w:r>
      <w:r w:rsidRPr="00051125">
        <w:rPr>
          <w:rFonts w:ascii="ＭＳ ゴシック" w:eastAsia="ＭＳ ゴシック" w:hAnsi="ＭＳ ゴシック" w:hint="eastAsia"/>
          <w:color w:val="000000" w:themeColor="text1"/>
        </w:rPr>
        <w:t>明確に記入</w:t>
      </w:r>
      <w:r w:rsidR="00F51B07">
        <w:rPr>
          <w:rFonts w:ascii="ＭＳ ゴシック" w:eastAsia="ＭＳ ゴシック" w:hAnsi="ＭＳ ゴシック" w:hint="eastAsia"/>
          <w:color w:val="000000" w:themeColor="text1"/>
        </w:rPr>
        <w:t>のこと</w:t>
      </w:r>
      <w:r w:rsidRPr="00051125">
        <w:rPr>
          <w:rFonts w:ascii="ＭＳ ゴシック" w:eastAsia="ＭＳ ゴシック" w:hAnsi="ＭＳ ゴシック" w:hint="eastAsia"/>
          <w:color w:val="000000" w:themeColor="text1"/>
        </w:rPr>
        <w:t>）</w:t>
      </w:r>
    </w:p>
    <w:p w14:paraId="3D82222D" w14:textId="2B69BE20" w:rsidR="0022017B" w:rsidRPr="00F51B07" w:rsidRDefault="0022017B" w:rsidP="0022017B">
      <w:pPr>
        <w:rPr>
          <w:rFonts w:ascii="ＭＳ ゴシック" w:eastAsia="ＭＳ ゴシック" w:hAnsi="ＭＳ ゴシック"/>
          <w:color w:val="000000" w:themeColor="text1"/>
        </w:rPr>
      </w:pPr>
    </w:p>
    <w:p w14:paraId="12AF8F5E" w14:textId="741BD666" w:rsidR="001556FC" w:rsidRDefault="001556FC" w:rsidP="0022017B">
      <w:pPr>
        <w:rPr>
          <w:rFonts w:ascii="ＭＳ ゴシック" w:eastAsia="ＭＳ ゴシック" w:hAnsi="ＭＳ ゴシック"/>
          <w:color w:val="000000" w:themeColor="text1"/>
        </w:rPr>
      </w:pPr>
    </w:p>
    <w:p w14:paraId="6AFCEB4E" w14:textId="4EC4C5AD" w:rsidR="001556FC" w:rsidRDefault="001556FC" w:rsidP="0022017B">
      <w:pPr>
        <w:rPr>
          <w:rFonts w:ascii="ＭＳ ゴシック" w:eastAsia="ＭＳ ゴシック" w:hAnsi="ＭＳ ゴシック"/>
          <w:color w:val="000000" w:themeColor="text1"/>
        </w:rPr>
      </w:pPr>
    </w:p>
    <w:p w14:paraId="6DE04C4C" w14:textId="77777777" w:rsidR="00F51B07" w:rsidRDefault="00F51B07" w:rsidP="0022017B">
      <w:pPr>
        <w:rPr>
          <w:rFonts w:ascii="ＭＳ ゴシック" w:eastAsia="ＭＳ ゴシック" w:hAnsi="ＭＳ ゴシック"/>
          <w:color w:val="000000" w:themeColor="text1"/>
        </w:rPr>
      </w:pPr>
    </w:p>
    <w:p w14:paraId="2C86704B" w14:textId="77777777" w:rsidR="001556FC" w:rsidRPr="00C35223" w:rsidRDefault="001556FC" w:rsidP="0022017B">
      <w:pPr>
        <w:rPr>
          <w:rFonts w:ascii="ＭＳ ゴシック" w:eastAsia="ＭＳ ゴシック" w:hAnsi="ＭＳ ゴシック"/>
          <w:color w:val="000000" w:themeColor="text1"/>
        </w:rPr>
      </w:pPr>
    </w:p>
    <w:p w14:paraId="14D83AD2" w14:textId="08765256" w:rsidR="003D277A" w:rsidRPr="00C35223" w:rsidRDefault="00DC679C" w:rsidP="00C3522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3D277A" w:rsidRPr="00051125">
        <w:rPr>
          <w:rFonts w:ascii="ＭＳ ゴシック" w:eastAsia="ＭＳ ゴシック" w:hAnsi="ＭＳ ゴシック" w:hint="eastAsia"/>
          <w:color w:val="000000" w:themeColor="text1"/>
        </w:rPr>
        <w:t xml:space="preserve">　</w:t>
      </w:r>
      <w:r w:rsidR="000F0520">
        <w:rPr>
          <w:rFonts w:ascii="ＭＳ ゴシック" w:eastAsia="ＭＳ ゴシック" w:hAnsi="ＭＳ ゴシック" w:hint="eastAsia"/>
          <w:color w:val="000000" w:themeColor="text1"/>
        </w:rPr>
        <w:t>研究開発</w:t>
      </w:r>
      <w:r w:rsidR="00C35223" w:rsidRPr="00C35223">
        <w:rPr>
          <w:rFonts w:ascii="ＭＳ ゴシック" w:eastAsia="ＭＳ ゴシック" w:hAnsi="ＭＳ ゴシック" w:hint="eastAsia"/>
          <w:color w:val="000000" w:themeColor="text1"/>
        </w:rPr>
        <w:t>背景と</w:t>
      </w:r>
      <w:r w:rsidR="00F51B07">
        <w:rPr>
          <w:rFonts w:ascii="ＭＳ ゴシック" w:eastAsia="ＭＳ ゴシック" w:hAnsi="ＭＳ ゴシック" w:hint="eastAsia"/>
          <w:color w:val="000000" w:themeColor="text1"/>
        </w:rPr>
        <w:t>これまでの成果</w:t>
      </w:r>
      <w:r w:rsidR="000F0520">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及び本支援終了時の</w:t>
      </w:r>
      <w:r w:rsidR="00C35223" w:rsidRPr="00C35223">
        <w:rPr>
          <w:rFonts w:ascii="ＭＳ ゴシック" w:eastAsia="ＭＳ ゴシック" w:hAnsi="ＭＳ ゴシック" w:hint="eastAsia"/>
          <w:color w:val="000000" w:themeColor="text1"/>
        </w:rPr>
        <w:t>研究成果</w:t>
      </w:r>
      <w:r w:rsidR="00F51B07">
        <w:rPr>
          <w:rFonts w:ascii="ＭＳ ゴシック" w:eastAsia="ＭＳ ゴシック" w:hAnsi="ＭＳ ゴシック" w:hint="eastAsia"/>
          <w:color w:val="000000" w:themeColor="text1"/>
        </w:rPr>
        <w:t>目標</w:t>
      </w:r>
      <w:r w:rsidR="00C35223" w:rsidRPr="00C35223">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w:t>
      </w:r>
      <w:r w:rsidR="00C35223" w:rsidRPr="00C35223">
        <w:rPr>
          <w:rFonts w:ascii="ＭＳ ゴシック" w:eastAsia="ＭＳ ゴシック" w:hAnsi="ＭＳ ゴシック" w:hint="eastAsia"/>
          <w:color w:val="000000" w:themeColor="text1"/>
        </w:rPr>
        <w:t>700字以内</w:t>
      </w:r>
      <w:r w:rsidR="00F51B07">
        <w:rPr>
          <w:rFonts w:ascii="ＭＳ ゴシック" w:eastAsia="ＭＳ ゴシック" w:hAnsi="ＭＳ ゴシック" w:hint="eastAsia"/>
          <w:color w:val="000000" w:themeColor="text1"/>
        </w:rPr>
        <w:t>）</w:t>
      </w:r>
    </w:p>
    <w:p w14:paraId="46554C27" w14:textId="3C8EC7E9" w:rsidR="0022017B" w:rsidRDefault="0022017B" w:rsidP="003D277A">
      <w:pPr>
        <w:rPr>
          <w:rFonts w:ascii="ＭＳ ゴシック" w:eastAsia="ＭＳ ゴシック" w:hAnsi="ＭＳ ゴシック"/>
          <w:color w:val="000000" w:themeColor="text1"/>
        </w:rPr>
      </w:pPr>
    </w:p>
    <w:p w14:paraId="4C98073E" w14:textId="7F5AA7F1" w:rsidR="001556FC" w:rsidRDefault="001556FC" w:rsidP="003D277A">
      <w:pPr>
        <w:rPr>
          <w:rFonts w:ascii="ＭＳ ゴシック" w:eastAsia="ＭＳ ゴシック" w:hAnsi="ＭＳ ゴシック"/>
          <w:color w:val="000000" w:themeColor="text1"/>
        </w:rPr>
      </w:pPr>
    </w:p>
    <w:p w14:paraId="53E9C142" w14:textId="49A7F2CB" w:rsidR="001556FC" w:rsidRDefault="001556FC" w:rsidP="003D277A">
      <w:pPr>
        <w:rPr>
          <w:rFonts w:ascii="ＭＳ ゴシック" w:eastAsia="ＭＳ ゴシック" w:hAnsi="ＭＳ ゴシック"/>
          <w:color w:val="000000" w:themeColor="text1"/>
        </w:rPr>
      </w:pPr>
    </w:p>
    <w:p w14:paraId="4B1A2C37" w14:textId="461F04FC" w:rsidR="001556FC" w:rsidRDefault="001556FC" w:rsidP="003D277A">
      <w:pPr>
        <w:rPr>
          <w:rFonts w:ascii="ＭＳ ゴシック" w:eastAsia="ＭＳ ゴシック" w:hAnsi="ＭＳ ゴシック"/>
          <w:color w:val="000000" w:themeColor="text1"/>
        </w:rPr>
      </w:pPr>
    </w:p>
    <w:p w14:paraId="2F0F0A92" w14:textId="6F154067" w:rsidR="001556FC" w:rsidRDefault="001556FC" w:rsidP="003D277A">
      <w:pPr>
        <w:rPr>
          <w:rFonts w:ascii="ＭＳ ゴシック" w:eastAsia="ＭＳ ゴシック" w:hAnsi="ＭＳ ゴシック"/>
          <w:color w:val="000000" w:themeColor="text1"/>
        </w:rPr>
      </w:pPr>
    </w:p>
    <w:p w14:paraId="1D54A68E" w14:textId="5386683B" w:rsidR="001556FC" w:rsidRDefault="001556FC" w:rsidP="003D277A">
      <w:pPr>
        <w:rPr>
          <w:rFonts w:ascii="ＭＳ ゴシック" w:eastAsia="ＭＳ ゴシック" w:hAnsi="ＭＳ ゴシック"/>
          <w:color w:val="000000" w:themeColor="text1"/>
        </w:rPr>
      </w:pPr>
    </w:p>
    <w:p w14:paraId="665986AF" w14:textId="1390CCF5" w:rsidR="001556FC" w:rsidRDefault="001556FC" w:rsidP="003D277A">
      <w:pPr>
        <w:rPr>
          <w:rFonts w:ascii="ＭＳ ゴシック" w:eastAsia="ＭＳ ゴシック" w:hAnsi="ＭＳ ゴシック"/>
          <w:color w:val="000000" w:themeColor="text1"/>
        </w:rPr>
      </w:pPr>
    </w:p>
    <w:p w14:paraId="35137D44" w14:textId="77777777" w:rsidR="001556FC" w:rsidRPr="00051125" w:rsidRDefault="001556FC" w:rsidP="003D277A">
      <w:pPr>
        <w:rPr>
          <w:rFonts w:ascii="ＭＳ ゴシック" w:eastAsia="ＭＳ ゴシック" w:hAnsi="ＭＳ ゴシック"/>
          <w:color w:val="000000" w:themeColor="text1"/>
        </w:rPr>
      </w:pPr>
    </w:p>
    <w:p w14:paraId="5157410B" w14:textId="5312D290"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プロジェクト完了までの予定期間と</w:t>
      </w:r>
      <w:r w:rsidR="001A1E73">
        <w:rPr>
          <w:rFonts w:ascii="ＭＳ ゴシック" w:eastAsia="ＭＳ ゴシック" w:hAnsi="ＭＳ ゴシック" w:hint="eastAsia"/>
          <w:color w:val="000000" w:themeColor="text1"/>
        </w:rPr>
        <w:t>月別の年間</w:t>
      </w:r>
      <w:r w:rsidR="003D277A" w:rsidRPr="00051125">
        <w:rPr>
          <w:rFonts w:ascii="ＭＳ ゴシック" w:eastAsia="ＭＳ ゴシック" w:hAnsi="ＭＳ ゴシック" w:hint="eastAsia"/>
          <w:color w:val="000000" w:themeColor="text1"/>
        </w:rPr>
        <w:t>研究計画</w:t>
      </w:r>
      <w:r w:rsidR="009502BD">
        <w:rPr>
          <w:rFonts w:ascii="ＭＳ ゴシック" w:eastAsia="ＭＳ ゴシック" w:hAnsi="ＭＳ ゴシック" w:hint="eastAsia"/>
          <w:color w:val="000000" w:themeColor="text1"/>
        </w:rPr>
        <w:t>（</w:t>
      </w:r>
      <w:r w:rsidR="001934A4">
        <w:rPr>
          <w:rFonts w:ascii="ＭＳ ゴシック" w:eastAsia="ＭＳ ゴシック" w:hAnsi="ＭＳ ゴシック" w:hint="eastAsia"/>
          <w:color w:val="000000" w:themeColor="text1"/>
        </w:rPr>
        <w:t>時期、実施内容、役割分担を明確にすること</w:t>
      </w:r>
      <w:r w:rsidR="009502BD">
        <w:rPr>
          <w:rFonts w:ascii="ＭＳ ゴシック" w:eastAsia="ＭＳ ゴシック" w:hAnsi="ＭＳ ゴシック" w:hint="eastAsia"/>
          <w:color w:val="000000" w:themeColor="text1"/>
        </w:rPr>
        <w:t>）</w:t>
      </w:r>
    </w:p>
    <w:p w14:paraId="1B672AC6" w14:textId="4B3BCD22" w:rsidR="003D277A" w:rsidRPr="00051125" w:rsidRDefault="003D277A" w:rsidP="00387850">
      <w:pPr>
        <w:ind w:leftChars="201" w:left="707" w:hanging="285"/>
        <w:rPr>
          <w:rFonts w:ascii="ＭＳ ゴシック" w:eastAsia="ＭＳ ゴシック" w:hAnsi="ＭＳ ゴシック"/>
          <w:color w:val="000000" w:themeColor="text1"/>
        </w:rPr>
      </w:pPr>
    </w:p>
    <w:p w14:paraId="5FE0B75C" w14:textId="5823E595" w:rsidR="0022017B" w:rsidRDefault="0022017B" w:rsidP="003D277A">
      <w:pPr>
        <w:rPr>
          <w:rFonts w:ascii="ＭＳ ゴシック" w:eastAsia="ＭＳ ゴシック" w:hAnsi="ＭＳ ゴシック"/>
          <w:color w:val="000000" w:themeColor="text1"/>
        </w:rPr>
      </w:pPr>
    </w:p>
    <w:p w14:paraId="742B784A" w14:textId="637E8915" w:rsidR="00085D31" w:rsidRDefault="00085D31" w:rsidP="003D277A">
      <w:pPr>
        <w:rPr>
          <w:rFonts w:ascii="ＭＳ ゴシック" w:eastAsia="ＭＳ ゴシック" w:hAnsi="ＭＳ ゴシック"/>
          <w:color w:val="000000" w:themeColor="text1"/>
        </w:rPr>
      </w:pPr>
    </w:p>
    <w:p w14:paraId="085DCB5D" w14:textId="77777777" w:rsidR="00085D31" w:rsidRPr="00051125" w:rsidRDefault="00085D31" w:rsidP="003D277A">
      <w:pPr>
        <w:rPr>
          <w:rFonts w:ascii="ＭＳ ゴシック" w:eastAsia="ＭＳ ゴシック" w:hAnsi="ＭＳ ゴシック"/>
          <w:color w:val="000000" w:themeColor="text1"/>
        </w:rPr>
      </w:pPr>
    </w:p>
    <w:p w14:paraId="4AE71E8F" w14:textId="6199FBD8"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の経済的・社会的インパクト</w:t>
      </w:r>
    </w:p>
    <w:p w14:paraId="1F8C417F" w14:textId="2D42ED2C" w:rsidR="003D277A" w:rsidRPr="00DC679C" w:rsidRDefault="003D277A" w:rsidP="003D277A">
      <w:pPr>
        <w:rPr>
          <w:rFonts w:ascii="ＭＳ ゴシック" w:eastAsia="ＭＳ ゴシック" w:hAnsi="ＭＳ ゴシック"/>
          <w:color w:val="000000" w:themeColor="text1"/>
        </w:rPr>
      </w:pPr>
    </w:p>
    <w:p w14:paraId="7B917CF5" w14:textId="085C4D40" w:rsidR="00085D31" w:rsidRDefault="00085D31" w:rsidP="003D277A">
      <w:pPr>
        <w:rPr>
          <w:rFonts w:ascii="ＭＳ ゴシック" w:eastAsia="ＭＳ ゴシック" w:hAnsi="ＭＳ ゴシック"/>
          <w:color w:val="000000" w:themeColor="text1"/>
        </w:rPr>
      </w:pPr>
    </w:p>
    <w:p w14:paraId="580C588F" w14:textId="77777777" w:rsidR="00085D31" w:rsidRPr="00051125" w:rsidRDefault="00085D31" w:rsidP="003D277A">
      <w:pPr>
        <w:rPr>
          <w:rFonts w:ascii="ＭＳ ゴシック" w:eastAsia="ＭＳ ゴシック" w:hAnsi="ＭＳ ゴシック"/>
          <w:color w:val="000000" w:themeColor="text1"/>
        </w:rPr>
      </w:pPr>
    </w:p>
    <w:p w14:paraId="601A96B9" w14:textId="4B1FC220" w:rsidR="009502BD"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w:t>
      </w:r>
      <w:r w:rsidR="00F51B07">
        <w:rPr>
          <w:rFonts w:ascii="ＭＳ ゴシック" w:eastAsia="ＭＳ ゴシック" w:hAnsi="ＭＳ ゴシック" w:hint="eastAsia"/>
          <w:color w:val="000000" w:themeColor="text1"/>
        </w:rPr>
        <w:t>社会実装</w:t>
      </w:r>
      <w:r w:rsidR="00085D31">
        <w:rPr>
          <w:rFonts w:ascii="ＭＳ ゴシック" w:eastAsia="ＭＳ ゴシック" w:hAnsi="ＭＳ ゴシック" w:hint="eastAsia"/>
          <w:color w:val="000000" w:themeColor="text1"/>
        </w:rPr>
        <w:t>計画（企業共同研究もしくは自らの起業</w:t>
      </w:r>
      <w:r w:rsidR="00F51B07">
        <w:rPr>
          <w:rFonts w:ascii="ＭＳ ゴシック" w:eastAsia="ＭＳ ゴシック" w:hAnsi="ＭＳ ゴシック" w:hint="eastAsia"/>
          <w:color w:val="000000" w:themeColor="text1"/>
        </w:rPr>
        <w:t>による</w:t>
      </w:r>
      <w:r w:rsidR="00085D31">
        <w:rPr>
          <w:rFonts w:ascii="ＭＳ ゴシック" w:eastAsia="ＭＳ ゴシック" w:hAnsi="ＭＳ ゴシック" w:hint="eastAsia"/>
          <w:color w:val="000000" w:themeColor="text1"/>
        </w:rPr>
        <w:t>）</w:t>
      </w:r>
      <w:r w:rsidR="003D277A" w:rsidRPr="00051125">
        <w:rPr>
          <w:rFonts w:ascii="ＭＳ ゴシック" w:eastAsia="ＭＳ ゴシック" w:hAnsi="ＭＳ ゴシック" w:hint="eastAsia"/>
          <w:color w:val="000000" w:themeColor="text1"/>
        </w:rPr>
        <w:t>と現在の準備状況</w:t>
      </w:r>
    </w:p>
    <w:p w14:paraId="7EBF6BB7" w14:textId="5E889E1E" w:rsidR="005F5EE1" w:rsidRPr="00DC679C" w:rsidRDefault="005F5EE1" w:rsidP="003D277A">
      <w:pPr>
        <w:rPr>
          <w:rFonts w:ascii="ＭＳ ゴシック" w:eastAsia="ＭＳ ゴシック" w:hAnsi="ＭＳ ゴシック"/>
          <w:color w:val="000000" w:themeColor="text1"/>
        </w:rPr>
      </w:pPr>
    </w:p>
    <w:p w14:paraId="3A26D18C" w14:textId="52FFDE6B" w:rsidR="00085D31" w:rsidRDefault="00085D31" w:rsidP="003D277A">
      <w:pPr>
        <w:rPr>
          <w:rFonts w:ascii="ＭＳ ゴシック" w:eastAsia="ＭＳ ゴシック" w:hAnsi="ＭＳ ゴシック"/>
          <w:color w:val="000000" w:themeColor="text1"/>
        </w:rPr>
      </w:pPr>
    </w:p>
    <w:p w14:paraId="3D04A063" w14:textId="77777777" w:rsidR="00085D31" w:rsidRPr="00051125" w:rsidRDefault="00085D31" w:rsidP="003D277A">
      <w:pPr>
        <w:rPr>
          <w:rFonts w:ascii="ＭＳ ゴシック" w:eastAsia="ＭＳ ゴシック" w:hAnsi="ＭＳ ゴシック"/>
          <w:color w:val="000000" w:themeColor="text1"/>
        </w:rPr>
      </w:pPr>
    </w:p>
    <w:p w14:paraId="109455E0" w14:textId="63E2A45A" w:rsidR="003D277A" w:rsidRPr="009502BD"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3D277A" w:rsidRPr="00051125">
        <w:rPr>
          <w:rFonts w:ascii="ＭＳ ゴシック" w:eastAsia="ＭＳ ゴシック" w:hAnsi="ＭＳ ゴシック" w:hint="eastAsia"/>
          <w:color w:val="000000" w:themeColor="text1"/>
        </w:rPr>
        <w:t xml:space="preserve">　企業との共同研究等</w:t>
      </w:r>
      <w:r w:rsidR="00425406">
        <w:rPr>
          <w:rFonts w:ascii="ＭＳ ゴシック" w:eastAsia="ＭＳ ゴシック" w:hAnsi="ＭＳ ゴシック" w:hint="eastAsia"/>
          <w:color w:val="000000" w:themeColor="text1"/>
        </w:rPr>
        <w:t>（競争的資金を含む）</w:t>
      </w:r>
    </w:p>
    <w:p w14:paraId="25AF38BC" w14:textId="2B15F15B" w:rsidR="003D277A" w:rsidRDefault="003D277A" w:rsidP="003D277A">
      <w:pPr>
        <w:ind w:leftChars="100" w:left="504" w:hangingChars="140" w:hanging="294"/>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(1)</w:t>
      </w:r>
      <w:r w:rsidR="00425406">
        <w:rPr>
          <w:rFonts w:ascii="ＭＳ ゴシック" w:eastAsia="ＭＳ ゴシック" w:hAnsi="ＭＳ ゴシック" w:hint="eastAsia"/>
          <w:color w:val="000000" w:themeColor="text1"/>
        </w:rPr>
        <w:t>現状</w:t>
      </w:r>
      <w:r w:rsidRPr="00051125">
        <w:rPr>
          <w:rFonts w:ascii="ＭＳ ゴシック" w:eastAsia="ＭＳ ゴシック" w:hAnsi="ＭＳ ゴシック" w:hint="eastAsia"/>
          <w:color w:val="000000" w:themeColor="text1"/>
        </w:rPr>
        <w:t>（既に企業との共同研究</w:t>
      </w:r>
      <w:r w:rsidR="00425406">
        <w:rPr>
          <w:rFonts w:ascii="ＭＳ ゴシック" w:eastAsia="ＭＳ ゴシック" w:hAnsi="ＭＳ ゴシック" w:hint="eastAsia"/>
          <w:color w:val="000000" w:themeColor="text1"/>
        </w:rPr>
        <w:t>等</w:t>
      </w:r>
      <w:r w:rsidRPr="00051125">
        <w:rPr>
          <w:rFonts w:ascii="ＭＳ ゴシック" w:eastAsia="ＭＳ ゴシック" w:hAnsi="ＭＳ ゴシック" w:hint="eastAsia"/>
          <w:color w:val="000000" w:themeColor="text1"/>
        </w:rPr>
        <w:t>を実施している場合は、相手方企業名、総額と分担状況、研究期間、研究の内容と目標、現在の進展状況等、研究の概要）</w:t>
      </w:r>
    </w:p>
    <w:p w14:paraId="3B08EB02" w14:textId="77777777" w:rsidR="000F0520" w:rsidRPr="00425406" w:rsidRDefault="000F0520" w:rsidP="003D277A">
      <w:pPr>
        <w:ind w:leftChars="100" w:left="504" w:hangingChars="140" w:hanging="294"/>
        <w:rPr>
          <w:rFonts w:ascii="ＭＳ ゴシック" w:eastAsia="ＭＳ ゴシック" w:hAnsi="ＭＳ ゴシック"/>
          <w:color w:val="000000" w:themeColor="text1"/>
        </w:rPr>
      </w:pPr>
    </w:p>
    <w:p w14:paraId="4E204D47" w14:textId="2A0C512A" w:rsidR="003D277A" w:rsidRPr="009502BD" w:rsidRDefault="003D277A" w:rsidP="003D277A">
      <w:pPr>
        <w:ind w:leftChars="120" w:left="475" w:hangingChars="106" w:hanging="223"/>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(2)</w:t>
      </w:r>
      <w:r w:rsidR="00425406">
        <w:rPr>
          <w:rFonts w:ascii="ＭＳ ゴシック" w:eastAsia="ＭＳ ゴシック" w:hAnsi="ＭＳ ゴシック" w:hint="eastAsia"/>
          <w:color w:val="000000" w:themeColor="text1"/>
        </w:rPr>
        <w:t>今後の予定</w:t>
      </w:r>
      <w:r w:rsidRPr="00051125">
        <w:rPr>
          <w:rFonts w:ascii="ＭＳ ゴシック" w:eastAsia="ＭＳ ゴシック" w:hAnsi="ＭＳ ゴシック" w:hint="eastAsia"/>
          <w:color w:val="000000" w:themeColor="text1"/>
        </w:rPr>
        <w:t>（企業と</w:t>
      </w:r>
      <w:r w:rsidR="00C2160B" w:rsidRPr="00051125">
        <w:rPr>
          <w:rFonts w:ascii="ＭＳ ゴシック" w:eastAsia="ＭＳ ゴシック" w:hAnsi="ＭＳ ゴシック" w:hint="eastAsia"/>
          <w:color w:val="000000" w:themeColor="text1"/>
        </w:rPr>
        <w:t>の共同研究</w:t>
      </w:r>
      <w:r w:rsidR="00425406">
        <w:rPr>
          <w:rFonts w:ascii="ＭＳ ゴシック" w:eastAsia="ＭＳ ゴシック" w:hAnsi="ＭＳ ゴシック" w:hint="eastAsia"/>
          <w:color w:val="000000" w:themeColor="text1"/>
        </w:rPr>
        <w:t>等</w:t>
      </w:r>
      <w:r w:rsidR="00C2160B" w:rsidRPr="00051125">
        <w:rPr>
          <w:rFonts w:ascii="ＭＳ ゴシック" w:eastAsia="ＭＳ ゴシック" w:hAnsi="ＭＳ ゴシック" w:hint="eastAsia"/>
          <w:color w:val="000000" w:themeColor="text1"/>
        </w:rPr>
        <w:t>を実施していない場合は、</w:t>
      </w:r>
      <w:r w:rsidR="00425406">
        <w:rPr>
          <w:rFonts w:ascii="ＭＳ ゴシック" w:eastAsia="ＭＳ ゴシック" w:hAnsi="ＭＳ ゴシック" w:hint="eastAsia"/>
          <w:color w:val="000000" w:themeColor="text1"/>
        </w:rPr>
        <w:t>必ず</w:t>
      </w:r>
      <w:r w:rsidR="00C2160B" w:rsidRPr="00051125">
        <w:rPr>
          <w:rFonts w:ascii="ＭＳ ゴシック" w:eastAsia="ＭＳ ゴシック" w:hAnsi="ＭＳ ゴシック" w:hint="eastAsia"/>
          <w:color w:val="000000" w:themeColor="text1"/>
        </w:rPr>
        <w:t>記入</w:t>
      </w:r>
      <w:r w:rsidRPr="00051125">
        <w:rPr>
          <w:rFonts w:ascii="ＭＳ ゴシック" w:eastAsia="ＭＳ ゴシック" w:hAnsi="ＭＳ ゴシック" w:hint="eastAsia"/>
          <w:color w:val="000000" w:themeColor="text1"/>
        </w:rPr>
        <w:t>）</w:t>
      </w:r>
      <w:r w:rsidR="009502BD">
        <w:rPr>
          <w:rFonts w:ascii="ＭＳ ゴシック" w:eastAsia="ＭＳ ゴシック" w:hAnsi="ＭＳ ゴシック" w:hint="eastAsia"/>
          <w:color w:val="000000" w:themeColor="text1"/>
        </w:rPr>
        <w:t>（</w:t>
      </w:r>
      <w:r w:rsidR="001934A4">
        <w:rPr>
          <w:rFonts w:ascii="ＭＳ ゴシック" w:eastAsia="ＭＳ ゴシック" w:hAnsi="ＭＳ ゴシック" w:hint="eastAsia"/>
          <w:color w:val="000000" w:themeColor="text1"/>
        </w:rPr>
        <w:t>企業の探索手法及び探索活動計画、企業名又は業界、必要な研究費及び研究期間、達成目標等を明記すること。競争的資金の場合は事業名</w:t>
      </w:r>
      <w:r w:rsidR="000448D6">
        <w:rPr>
          <w:rFonts w:ascii="ＭＳ ゴシック" w:eastAsia="ＭＳ ゴシック" w:hAnsi="ＭＳ ゴシック" w:hint="eastAsia"/>
          <w:color w:val="000000" w:themeColor="text1"/>
        </w:rPr>
        <w:t>及び研究費</w:t>
      </w:r>
      <w:r w:rsidR="001934A4">
        <w:rPr>
          <w:rFonts w:ascii="ＭＳ ゴシック" w:eastAsia="ＭＳ ゴシック" w:hAnsi="ＭＳ ゴシック" w:hint="eastAsia"/>
          <w:color w:val="000000" w:themeColor="text1"/>
        </w:rPr>
        <w:t>、申請時期、達成目標</w:t>
      </w:r>
      <w:r w:rsidR="001E2041">
        <w:rPr>
          <w:rFonts w:ascii="ＭＳ ゴシック" w:eastAsia="ＭＳ ゴシック" w:hAnsi="ＭＳ ゴシック" w:hint="eastAsia"/>
          <w:color w:val="000000" w:themeColor="text1"/>
        </w:rPr>
        <w:t>、その後の計画</w:t>
      </w:r>
      <w:r w:rsidR="001934A4">
        <w:rPr>
          <w:rFonts w:ascii="ＭＳ ゴシック" w:eastAsia="ＭＳ ゴシック" w:hAnsi="ＭＳ ゴシック" w:hint="eastAsia"/>
          <w:color w:val="000000" w:themeColor="text1"/>
        </w:rPr>
        <w:t>等</w:t>
      </w:r>
      <w:r w:rsidR="009502BD">
        <w:rPr>
          <w:rFonts w:ascii="ＭＳ ゴシック" w:eastAsia="ＭＳ ゴシック" w:hAnsi="ＭＳ ゴシック" w:hint="eastAsia"/>
          <w:color w:val="000000" w:themeColor="text1"/>
        </w:rPr>
        <w:t>）</w:t>
      </w:r>
    </w:p>
    <w:p w14:paraId="7A645D76" w14:textId="583B4ED9" w:rsidR="003D277A" w:rsidRDefault="003D277A" w:rsidP="003D277A">
      <w:pPr>
        <w:rPr>
          <w:rFonts w:ascii="Century Gothic" w:eastAsia="PMingLiU" w:hAnsi="Century Gothic"/>
          <w:color w:val="000000" w:themeColor="text1"/>
          <w:lang w:eastAsia="zh-TW"/>
        </w:rPr>
      </w:pPr>
    </w:p>
    <w:p w14:paraId="5567C30F" w14:textId="7D945B5D" w:rsidR="00085D31" w:rsidRDefault="00085D31" w:rsidP="003D277A">
      <w:pPr>
        <w:rPr>
          <w:rFonts w:ascii="Century Gothic" w:eastAsia="PMingLiU" w:hAnsi="Century Gothic"/>
          <w:color w:val="000000" w:themeColor="text1"/>
          <w:lang w:eastAsia="zh-TW"/>
        </w:rPr>
      </w:pPr>
    </w:p>
    <w:p w14:paraId="3F81FE63" w14:textId="77777777" w:rsidR="00085D31" w:rsidRPr="007F444A" w:rsidRDefault="00085D31" w:rsidP="003D277A">
      <w:pPr>
        <w:rPr>
          <w:rFonts w:ascii="Century Gothic" w:eastAsia="PMingLiU" w:hAnsi="Century Gothic"/>
          <w:color w:val="000000" w:themeColor="text1"/>
          <w:lang w:eastAsia="zh-TW"/>
        </w:rPr>
      </w:pPr>
    </w:p>
    <w:p w14:paraId="7762639C" w14:textId="74343581" w:rsidR="003D277A" w:rsidRPr="00051125" w:rsidRDefault="00DC679C" w:rsidP="003D277A">
      <w:pPr>
        <w:rPr>
          <w:rFonts w:ascii="ＭＳ ゴシック" w:eastAsia="ＭＳ ゴシック" w:hAnsi="ＭＳ ゴシック"/>
          <w:color w:val="000000" w:themeColor="text1"/>
        </w:rPr>
      </w:pPr>
      <w:r>
        <w:rPr>
          <w:rFonts w:ascii="Century Gothic" w:eastAsia="ＭＳ ゴシック" w:hAnsi="Century Gothic" w:hint="eastAsia"/>
          <w:color w:val="000000" w:themeColor="text1"/>
        </w:rPr>
        <w:t>９</w:t>
      </w:r>
      <w:r w:rsidR="003D277A" w:rsidRPr="00051125">
        <w:rPr>
          <w:rFonts w:ascii="Century Gothic" w:eastAsia="ＭＳ ゴシック" w:hAnsi="Century Gothic" w:hint="eastAsia"/>
          <w:color w:val="000000" w:themeColor="text1"/>
        </w:rPr>
        <w:t xml:space="preserve">　プロジェクトの実施に必要な設備</w:t>
      </w:r>
    </w:p>
    <w:p w14:paraId="14945FAB" w14:textId="19DC8FFE" w:rsidR="003D277A" w:rsidRDefault="003D277A" w:rsidP="003D277A">
      <w:pPr>
        <w:ind w:leftChars="203" w:left="567"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w:t>
      </w:r>
      <w:r w:rsidR="001556FC">
        <w:rPr>
          <w:rFonts w:ascii="Century Gothic" w:eastAsia="ＭＳ ゴシック" w:hAnsi="Century Gothic" w:hint="eastAsia"/>
          <w:color w:val="000000" w:themeColor="text1"/>
        </w:rPr>
        <w:t>本</w:t>
      </w:r>
      <w:r w:rsidRPr="00051125">
        <w:rPr>
          <w:rFonts w:ascii="Century Gothic" w:eastAsia="ＭＳ ゴシック" w:hAnsi="Century Gothic" w:hint="eastAsia"/>
          <w:color w:val="000000" w:themeColor="text1"/>
        </w:rPr>
        <w:t>プロジェクトで購入する設備名及び必要理由について記載し、下記の備品欄にも計上す</w:t>
      </w:r>
      <w:r w:rsidRPr="00051125">
        <w:rPr>
          <w:rFonts w:ascii="Century Gothic" w:eastAsia="ＭＳ ゴシック" w:hAnsi="Century Gothic" w:hint="eastAsia"/>
          <w:color w:val="000000" w:themeColor="text1"/>
        </w:rPr>
        <w:lastRenderedPageBreak/>
        <w:t>ること。）</w:t>
      </w:r>
    </w:p>
    <w:p w14:paraId="3D8CC31D" w14:textId="77777777" w:rsidR="00EF5008" w:rsidRPr="00051125" w:rsidRDefault="00EF5008" w:rsidP="003D277A">
      <w:pPr>
        <w:ind w:leftChars="203" w:left="567" w:hangingChars="67" w:hanging="141"/>
        <w:rPr>
          <w:rFonts w:ascii="Century Gothic" w:eastAsia="ＭＳ ゴシック" w:hAnsi="Century Gothic"/>
          <w:color w:val="000000" w:themeColor="text1"/>
        </w:rPr>
      </w:pPr>
    </w:p>
    <w:p w14:paraId="4081FDFB" w14:textId="7DBBFBE6" w:rsidR="00EF5008" w:rsidRDefault="00EF5008" w:rsidP="006C20DD">
      <w:pPr>
        <w:widowControl/>
        <w:jc w:val="left"/>
        <w:rPr>
          <w:rFonts w:ascii="Century Gothic" w:eastAsia="ＭＳ ゴシック" w:hAnsi="Century Gothic"/>
          <w:color w:val="000000" w:themeColor="text1"/>
        </w:rPr>
      </w:pPr>
    </w:p>
    <w:p w14:paraId="2FBBB286" w14:textId="77777777" w:rsidR="00EF5008" w:rsidRPr="00051125" w:rsidRDefault="00EF5008" w:rsidP="006C20DD">
      <w:pPr>
        <w:widowControl/>
        <w:jc w:val="left"/>
        <w:rPr>
          <w:rFonts w:ascii="Century Gothic" w:eastAsia="ＭＳ ゴシック" w:hAnsi="Century Gothic"/>
          <w:color w:val="000000" w:themeColor="text1"/>
        </w:rPr>
      </w:pPr>
    </w:p>
    <w:p w14:paraId="3FEBD040" w14:textId="0D160B7B"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０</w:t>
      </w:r>
      <w:r w:rsidR="003D277A" w:rsidRPr="00051125">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051125" w:rsidRDefault="003D277A" w:rsidP="003D277A">
      <w:pPr>
        <w:ind w:left="420" w:hangingChars="200" w:hanging="42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（プロジェクトの実施に必要な経費の総額と内訳：</w:t>
      </w:r>
    </w:p>
    <w:p w14:paraId="3D6EFB27" w14:textId="26A360E4" w:rsidR="003D277A" w:rsidRPr="00051125" w:rsidRDefault="003D277A" w:rsidP="003D277A">
      <w:pPr>
        <w:ind w:leftChars="-500" w:left="567"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備品、消耗品、旅費、謝金、その他の別について具体的に記入）</w:t>
      </w:r>
    </w:p>
    <w:p w14:paraId="7D98BB42" w14:textId="5F3DF597" w:rsidR="00D66E31" w:rsidRDefault="00D66E31" w:rsidP="003D277A">
      <w:pPr>
        <w:ind w:leftChars="-500" w:left="567" w:hangingChars="770" w:hanging="1617"/>
        <w:rPr>
          <w:rFonts w:ascii="Century Gothic" w:eastAsia="ＭＳ ゴシック" w:hAnsi="Century Gothic"/>
          <w:color w:val="000000" w:themeColor="text1"/>
        </w:rPr>
      </w:pPr>
    </w:p>
    <w:tbl>
      <w:tblPr>
        <w:tblStyle w:val="a8"/>
        <w:tblW w:w="0" w:type="auto"/>
        <w:jc w:val="center"/>
        <w:tblLook w:val="04A0" w:firstRow="1" w:lastRow="0" w:firstColumn="1" w:lastColumn="0" w:noHBand="0" w:noVBand="1"/>
      </w:tblPr>
      <w:tblGrid>
        <w:gridCol w:w="1498"/>
        <w:gridCol w:w="2449"/>
        <w:gridCol w:w="5113"/>
      </w:tblGrid>
      <w:tr w:rsidR="001556FC" w14:paraId="5E518F8A" w14:textId="77777777" w:rsidTr="001556FC">
        <w:trPr>
          <w:jc w:val="center"/>
        </w:trPr>
        <w:tc>
          <w:tcPr>
            <w:tcW w:w="1560" w:type="dxa"/>
          </w:tcPr>
          <w:p w14:paraId="69885D85" w14:textId="3DBD098A"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予算費目</w:t>
            </w:r>
          </w:p>
        </w:tc>
        <w:tc>
          <w:tcPr>
            <w:tcW w:w="2552" w:type="dxa"/>
          </w:tcPr>
          <w:p w14:paraId="2F78A58A" w14:textId="7AB5467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提案予算金額（千円）</w:t>
            </w:r>
          </w:p>
        </w:tc>
        <w:tc>
          <w:tcPr>
            <w:tcW w:w="5380" w:type="dxa"/>
          </w:tcPr>
          <w:p w14:paraId="42735A07" w14:textId="141198BB" w:rsidR="001556FC" w:rsidRDefault="00E43842"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使途</w:t>
            </w:r>
          </w:p>
        </w:tc>
      </w:tr>
      <w:tr w:rsidR="001556FC" w14:paraId="5460BF09" w14:textId="77777777" w:rsidTr="001556FC">
        <w:trPr>
          <w:jc w:val="center"/>
        </w:trPr>
        <w:tc>
          <w:tcPr>
            <w:tcW w:w="1560" w:type="dxa"/>
          </w:tcPr>
          <w:p w14:paraId="79FC8888" w14:textId="3C1243E0"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備品</w:t>
            </w:r>
          </w:p>
        </w:tc>
        <w:tc>
          <w:tcPr>
            <w:tcW w:w="2552" w:type="dxa"/>
          </w:tcPr>
          <w:p w14:paraId="680EBCB8" w14:textId="77777777" w:rsidR="001556FC" w:rsidRDefault="001556FC" w:rsidP="003D277A">
            <w:pPr>
              <w:rPr>
                <w:rFonts w:ascii="Century Gothic" w:eastAsia="ＭＳ ゴシック" w:hAnsi="Century Gothic"/>
                <w:color w:val="000000" w:themeColor="text1"/>
              </w:rPr>
            </w:pPr>
          </w:p>
        </w:tc>
        <w:tc>
          <w:tcPr>
            <w:tcW w:w="5380" w:type="dxa"/>
          </w:tcPr>
          <w:p w14:paraId="186ACDAA" w14:textId="77777777" w:rsidR="001556FC" w:rsidRDefault="001556FC" w:rsidP="003D277A">
            <w:pPr>
              <w:rPr>
                <w:rFonts w:ascii="Century Gothic" w:eastAsia="ＭＳ ゴシック" w:hAnsi="Century Gothic"/>
                <w:color w:val="000000" w:themeColor="text1"/>
              </w:rPr>
            </w:pPr>
          </w:p>
        </w:tc>
      </w:tr>
      <w:tr w:rsidR="001556FC" w14:paraId="084DA992" w14:textId="77777777" w:rsidTr="001556FC">
        <w:trPr>
          <w:jc w:val="center"/>
        </w:trPr>
        <w:tc>
          <w:tcPr>
            <w:tcW w:w="1560" w:type="dxa"/>
          </w:tcPr>
          <w:p w14:paraId="6877E0A6" w14:textId="703C6DC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消耗品</w:t>
            </w:r>
          </w:p>
        </w:tc>
        <w:tc>
          <w:tcPr>
            <w:tcW w:w="2552" w:type="dxa"/>
          </w:tcPr>
          <w:p w14:paraId="59F21DD0" w14:textId="77777777" w:rsidR="001556FC" w:rsidRDefault="001556FC" w:rsidP="003D277A">
            <w:pPr>
              <w:rPr>
                <w:rFonts w:ascii="Century Gothic" w:eastAsia="ＭＳ ゴシック" w:hAnsi="Century Gothic"/>
                <w:color w:val="000000" w:themeColor="text1"/>
              </w:rPr>
            </w:pPr>
          </w:p>
        </w:tc>
        <w:tc>
          <w:tcPr>
            <w:tcW w:w="5380" w:type="dxa"/>
          </w:tcPr>
          <w:p w14:paraId="386EA8C7" w14:textId="77777777" w:rsidR="001556FC" w:rsidRDefault="001556FC" w:rsidP="003D277A">
            <w:pPr>
              <w:rPr>
                <w:rFonts w:ascii="Century Gothic" w:eastAsia="ＭＳ ゴシック" w:hAnsi="Century Gothic"/>
                <w:color w:val="000000" w:themeColor="text1"/>
              </w:rPr>
            </w:pPr>
          </w:p>
        </w:tc>
      </w:tr>
      <w:tr w:rsidR="001556FC" w14:paraId="7D94A0D1" w14:textId="77777777" w:rsidTr="001556FC">
        <w:trPr>
          <w:jc w:val="center"/>
        </w:trPr>
        <w:tc>
          <w:tcPr>
            <w:tcW w:w="1560" w:type="dxa"/>
          </w:tcPr>
          <w:p w14:paraId="1E8D92AA" w14:textId="1369786D"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旅費</w:t>
            </w:r>
          </w:p>
        </w:tc>
        <w:tc>
          <w:tcPr>
            <w:tcW w:w="2552" w:type="dxa"/>
          </w:tcPr>
          <w:p w14:paraId="384047CB" w14:textId="77777777" w:rsidR="001556FC" w:rsidRDefault="001556FC" w:rsidP="003D277A">
            <w:pPr>
              <w:rPr>
                <w:rFonts w:ascii="Century Gothic" w:eastAsia="ＭＳ ゴシック" w:hAnsi="Century Gothic"/>
                <w:color w:val="000000" w:themeColor="text1"/>
              </w:rPr>
            </w:pPr>
          </w:p>
        </w:tc>
        <w:tc>
          <w:tcPr>
            <w:tcW w:w="5380" w:type="dxa"/>
          </w:tcPr>
          <w:p w14:paraId="150F0DE4" w14:textId="77777777" w:rsidR="001556FC" w:rsidRDefault="001556FC" w:rsidP="003D277A">
            <w:pPr>
              <w:rPr>
                <w:rFonts w:ascii="Century Gothic" w:eastAsia="ＭＳ ゴシック" w:hAnsi="Century Gothic"/>
                <w:color w:val="000000" w:themeColor="text1"/>
              </w:rPr>
            </w:pPr>
          </w:p>
        </w:tc>
      </w:tr>
      <w:tr w:rsidR="001556FC" w14:paraId="08557922" w14:textId="77777777" w:rsidTr="001556FC">
        <w:trPr>
          <w:jc w:val="center"/>
        </w:trPr>
        <w:tc>
          <w:tcPr>
            <w:tcW w:w="1560" w:type="dxa"/>
          </w:tcPr>
          <w:p w14:paraId="49EA6C95" w14:textId="404C993F"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謝金</w:t>
            </w:r>
          </w:p>
        </w:tc>
        <w:tc>
          <w:tcPr>
            <w:tcW w:w="2552" w:type="dxa"/>
          </w:tcPr>
          <w:p w14:paraId="4154774E" w14:textId="77777777" w:rsidR="001556FC" w:rsidRDefault="001556FC" w:rsidP="003D277A">
            <w:pPr>
              <w:rPr>
                <w:rFonts w:ascii="Century Gothic" w:eastAsia="ＭＳ ゴシック" w:hAnsi="Century Gothic"/>
                <w:color w:val="000000" w:themeColor="text1"/>
              </w:rPr>
            </w:pPr>
          </w:p>
        </w:tc>
        <w:tc>
          <w:tcPr>
            <w:tcW w:w="5380" w:type="dxa"/>
          </w:tcPr>
          <w:p w14:paraId="6071C9BE" w14:textId="77777777" w:rsidR="001556FC" w:rsidRDefault="001556FC" w:rsidP="003D277A">
            <w:pPr>
              <w:rPr>
                <w:rFonts w:ascii="Century Gothic" w:eastAsia="ＭＳ ゴシック" w:hAnsi="Century Gothic"/>
                <w:color w:val="000000" w:themeColor="text1"/>
              </w:rPr>
            </w:pPr>
          </w:p>
        </w:tc>
      </w:tr>
      <w:tr w:rsidR="001556FC" w14:paraId="65707CF5" w14:textId="77777777" w:rsidTr="001556FC">
        <w:trPr>
          <w:jc w:val="center"/>
        </w:trPr>
        <w:tc>
          <w:tcPr>
            <w:tcW w:w="1560" w:type="dxa"/>
          </w:tcPr>
          <w:p w14:paraId="5214D189" w14:textId="3615FFC4"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その他</w:t>
            </w:r>
          </w:p>
        </w:tc>
        <w:tc>
          <w:tcPr>
            <w:tcW w:w="2552" w:type="dxa"/>
          </w:tcPr>
          <w:p w14:paraId="03B759DA" w14:textId="77777777" w:rsidR="001556FC" w:rsidRDefault="001556FC" w:rsidP="003D277A">
            <w:pPr>
              <w:rPr>
                <w:rFonts w:ascii="Century Gothic" w:eastAsia="ＭＳ ゴシック" w:hAnsi="Century Gothic"/>
                <w:color w:val="000000" w:themeColor="text1"/>
              </w:rPr>
            </w:pPr>
          </w:p>
        </w:tc>
        <w:tc>
          <w:tcPr>
            <w:tcW w:w="5380" w:type="dxa"/>
          </w:tcPr>
          <w:p w14:paraId="2BFEB4F2" w14:textId="77777777" w:rsidR="001556FC" w:rsidRDefault="001556FC" w:rsidP="003D277A">
            <w:pPr>
              <w:rPr>
                <w:rFonts w:ascii="Century Gothic" w:eastAsia="ＭＳ ゴシック" w:hAnsi="Century Gothic"/>
                <w:color w:val="000000" w:themeColor="text1"/>
              </w:rPr>
            </w:pPr>
          </w:p>
        </w:tc>
      </w:tr>
      <w:tr w:rsidR="001556FC" w14:paraId="3DCD0CA6" w14:textId="77777777" w:rsidTr="001556FC">
        <w:trPr>
          <w:jc w:val="center"/>
        </w:trPr>
        <w:tc>
          <w:tcPr>
            <w:tcW w:w="1560" w:type="dxa"/>
          </w:tcPr>
          <w:p w14:paraId="2776A310" w14:textId="41795205"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合計</w:t>
            </w:r>
          </w:p>
        </w:tc>
        <w:tc>
          <w:tcPr>
            <w:tcW w:w="2552" w:type="dxa"/>
          </w:tcPr>
          <w:p w14:paraId="0D5A7169" w14:textId="77777777" w:rsidR="001556FC" w:rsidRDefault="001556FC" w:rsidP="003D277A">
            <w:pPr>
              <w:rPr>
                <w:rFonts w:ascii="Century Gothic" w:eastAsia="ＭＳ ゴシック" w:hAnsi="Century Gothic"/>
                <w:color w:val="000000" w:themeColor="text1"/>
              </w:rPr>
            </w:pPr>
          </w:p>
        </w:tc>
        <w:tc>
          <w:tcPr>
            <w:tcW w:w="5380" w:type="dxa"/>
          </w:tcPr>
          <w:p w14:paraId="61BD7F64" w14:textId="77777777" w:rsidR="001556FC" w:rsidRDefault="001556FC" w:rsidP="003D277A">
            <w:pPr>
              <w:rPr>
                <w:rFonts w:ascii="Century Gothic" w:eastAsia="ＭＳ ゴシック" w:hAnsi="Century Gothic"/>
                <w:color w:val="000000" w:themeColor="text1"/>
              </w:rPr>
            </w:pPr>
          </w:p>
        </w:tc>
      </w:tr>
    </w:tbl>
    <w:p w14:paraId="239E80B6" w14:textId="4A2740AE" w:rsidR="001556FC" w:rsidRDefault="001556FC" w:rsidP="003D277A">
      <w:pPr>
        <w:ind w:leftChars="-500" w:left="567" w:hangingChars="770" w:hanging="1617"/>
        <w:rPr>
          <w:rFonts w:ascii="Century Gothic" w:eastAsia="ＭＳ ゴシック" w:hAnsi="Century Gothic"/>
          <w:color w:val="000000" w:themeColor="text1"/>
        </w:rPr>
      </w:pPr>
    </w:p>
    <w:p w14:paraId="5EE9288D" w14:textId="24A57E8E" w:rsidR="00A8749C" w:rsidRDefault="00A8749C" w:rsidP="003D277A">
      <w:pPr>
        <w:ind w:leftChars="-500" w:left="567" w:hangingChars="770" w:hanging="1617"/>
        <w:rPr>
          <w:rFonts w:ascii="Century Gothic" w:eastAsia="ＭＳ ゴシック" w:hAnsi="Century Gothic"/>
          <w:color w:val="000000" w:themeColor="text1"/>
        </w:rPr>
      </w:pPr>
    </w:p>
    <w:p w14:paraId="7BF4D8D0" w14:textId="77777777" w:rsidR="00A8749C" w:rsidRDefault="00A8749C" w:rsidP="003D277A">
      <w:pPr>
        <w:ind w:leftChars="-500" w:left="567" w:hangingChars="770" w:hanging="1617"/>
        <w:rPr>
          <w:rFonts w:ascii="Century Gothic" w:eastAsia="ＭＳ ゴシック" w:hAnsi="Century Gothic"/>
          <w:color w:val="000000" w:themeColor="text1"/>
        </w:rPr>
      </w:pPr>
    </w:p>
    <w:p w14:paraId="3DFCA50A" w14:textId="68CE08C0" w:rsidR="0058606D" w:rsidRPr="00051125" w:rsidRDefault="00887AA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１</w:t>
      </w:r>
      <w:r w:rsidR="00DC679C">
        <w:rPr>
          <w:rFonts w:ascii="Century Gothic" w:eastAsia="ＭＳ ゴシック" w:hAnsi="Century Gothic" w:hint="eastAsia"/>
          <w:color w:val="000000" w:themeColor="text1"/>
        </w:rPr>
        <w:t>１</w:t>
      </w:r>
      <w:r w:rsidR="0058606D" w:rsidRPr="00051125">
        <w:rPr>
          <w:rFonts w:ascii="Century Gothic" w:eastAsia="ＭＳ ゴシック" w:hAnsi="Century Gothic" w:hint="eastAsia"/>
          <w:color w:val="000000" w:themeColor="text1"/>
        </w:rPr>
        <w:t xml:space="preserve">　</w:t>
      </w:r>
      <w:r w:rsidR="003D277A" w:rsidRPr="00051125">
        <w:rPr>
          <w:rFonts w:ascii="ＭＳ ゴシック" w:eastAsia="ＭＳ ゴシック" w:hAnsi="ＭＳ ゴシック" w:hint="eastAsia"/>
          <w:color w:val="000000" w:themeColor="text1"/>
        </w:rPr>
        <w:t>本</w:t>
      </w:r>
      <w:r w:rsidR="003D277A" w:rsidRPr="00051125">
        <w:rPr>
          <w:rFonts w:ascii="Century Gothic" w:eastAsia="ＭＳ ゴシック" w:hAnsi="Century Gothic" w:hint="eastAsia"/>
          <w:color w:val="000000" w:themeColor="text1"/>
        </w:rPr>
        <w:t>プロジェクトに関連する</w:t>
      </w:r>
      <w:r w:rsidR="003D277A" w:rsidRPr="00051125">
        <w:rPr>
          <w:rFonts w:ascii="ＭＳ ゴシック" w:eastAsia="ＭＳ ゴシック" w:hAnsi="ＭＳ ゴシック" w:hint="eastAsia"/>
          <w:color w:val="000000" w:themeColor="text1"/>
        </w:rPr>
        <w:t>プロジェクト</w:t>
      </w:r>
      <w:r w:rsidR="003D277A" w:rsidRPr="00051125">
        <w:rPr>
          <w:rFonts w:ascii="Century Gothic" w:eastAsia="ＭＳ ゴシック" w:hAnsi="Century Gothic" w:hint="eastAsia"/>
          <w:color w:val="000000" w:themeColor="text1"/>
        </w:rPr>
        <w:t>代表者及びプロジェクトメンバーの主な</w:t>
      </w:r>
    </w:p>
    <w:p w14:paraId="205448FA" w14:textId="77777777" w:rsidR="003D277A" w:rsidRPr="00051125" w:rsidRDefault="0058606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業績</w:t>
      </w:r>
      <w:r w:rsidR="003D277A" w:rsidRPr="00051125">
        <w:rPr>
          <w:rFonts w:ascii="Century Gothic" w:eastAsia="ＭＳ ゴシック" w:hAnsi="Century Gothic" w:hint="eastAsia"/>
          <w:color w:val="000000" w:themeColor="text1"/>
        </w:rPr>
        <w:t>（なるべく簡潔に記載してください。）</w:t>
      </w:r>
    </w:p>
    <w:p w14:paraId="5C805837" w14:textId="24572EFC" w:rsidR="003D277A" w:rsidRDefault="003D277A" w:rsidP="003D277A">
      <w:pPr>
        <w:rPr>
          <w:rFonts w:ascii="ＭＳ ゴシック" w:eastAsia="ＭＳ ゴシック" w:hAnsi="ＭＳ ゴシック"/>
          <w:color w:val="000000" w:themeColor="text1"/>
        </w:rPr>
      </w:pPr>
    </w:p>
    <w:p w14:paraId="3FB22DD9" w14:textId="5B804ED1" w:rsidR="00A8749C" w:rsidRDefault="00A8749C" w:rsidP="003D277A">
      <w:pPr>
        <w:rPr>
          <w:rFonts w:ascii="ＭＳ ゴシック" w:eastAsia="ＭＳ ゴシック" w:hAnsi="ＭＳ ゴシック"/>
          <w:color w:val="000000" w:themeColor="text1"/>
        </w:rPr>
      </w:pPr>
    </w:p>
    <w:p w14:paraId="645C91F3" w14:textId="77777777" w:rsidR="00A8749C" w:rsidRPr="00051125" w:rsidRDefault="00A8749C" w:rsidP="003D277A">
      <w:pPr>
        <w:rPr>
          <w:rFonts w:ascii="ＭＳ ゴシック" w:eastAsia="ＭＳ ゴシック" w:hAnsi="ＭＳ ゴシック"/>
          <w:color w:val="000000" w:themeColor="text1"/>
        </w:rPr>
      </w:pPr>
    </w:p>
    <w:p w14:paraId="42C51511" w14:textId="78C1F895"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２</w:t>
      </w:r>
      <w:r w:rsidR="003D277A" w:rsidRPr="00051125">
        <w:rPr>
          <w:rFonts w:ascii="Century Gothic" w:eastAsia="ＭＳ ゴシック" w:hAnsi="Century Gothic" w:hint="eastAsia"/>
          <w:color w:val="000000" w:themeColor="text1"/>
        </w:rPr>
        <w:t xml:space="preserve">　研究費の取得状況</w:t>
      </w:r>
    </w:p>
    <w:p w14:paraId="1DC5F3E9" w14:textId="77777777" w:rsidR="003D277A" w:rsidRPr="00051125" w:rsidRDefault="003D277A" w:rsidP="003D277A">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（過去</w:t>
      </w:r>
      <w:r w:rsidRPr="00051125">
        <w:rPr>
          <w:rFonts w:ascii="Century Gothic" w:eastAsia="ＭＳ ゴシック" w:hAnsi="Century Gothic" w:hint="eastAsia"/>
          <w:color w:val="000000" w:themeColor="text1"/>
        </w:rPr>
        <w:t>3</w:t>
      </w:r>
      <w:r w:rsidRPr="00051125">
        <w:rPr>
          <w:rFonts w:ascii="Century Gothic" w:eastAsia="ＭＳ ゴシック" w:hAnsi="Century Gothic" w:hint="eastAsia"/>
          <w:color w:val="000000" w:themeColor="text1"/>
        </w:rPr>
        <w:t>年間及びそれ以前のものでも申請プロジェクトに関わるものを含む。）</w:t>
      </w:r>
    </w:p>
    <w:p w14:paraId="4E2AF71A" w14:textId="589408D0" w:rsidR="003D277A" w:rsidRDefault="003D277A" w:rsidP="003D277A">
      <w:pPr>
        <w:rPr>
          <w:rFonts w:ascii="ＭＳ ゴシック" w:eastAsia="ＭＳ ゴシック" w:hAnsi="ＭＳ ゴシック"/>
          <w:color w:val="000000" w:themeColor="text1"/>
        </w:rPr>
      </w:pPr>
    </w:p>
    <w:p w14:paraId="4222FBA3" w14:textId="72939ACF" w:rsidR="00A8749C" w:rsidRDefault="00A8749C" w:rsidP="003D277A">
      <w:pPr>
        <w:rPr>
          <w:rFonts w:ascii="ＭＳ ゴシック" w:eastAsia="ＭＳ ゴシック" w:hAnsi="ＭＳ ゴシック"/>
          <w:color w:val="000000" w:themeColor="text1"/>
        </w:rPr>
      </w:pPr>
    </w:p>
    <w:p w14:paraId="23A6F6CE" w14:textId="77777777" w:rsidR="00A8749C" w:rsidRPr="00051125" w:rsidRDefault="00A8749C" w:rsidP="003D277A">
      <w:pPr>
        <w:rPr>
          <w:rFonts w:ascii="ＭＳ ゴシック" w:eastAsia="ＭＳ ゴシック" w:hAnsi="ＭＳ ゴシック"/>
          <w:color w:val="000000" w:themeColor="text1"/>
        </w:rPr>
      </w:pPr>
    </w:p>
    <w:p w14:paraId="615688E5" w14:textId="2334E3E3"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３</w:t>
      </w:r>
      <w:r w:rsidR="003D277A" w:rsidRPr="00051125">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DC679C" w:rsidRDefault="00FD5DB0" w:rsidP="003D277A">
      <w:pPr>
        <w:rPr>
          <w:rFonts w:ascii="ＭＳ ゴシック" w:eastAsia="ＭＳ ゴシック" w:hAnsi="ＭＳ ゴシック"/>
          <w:color w:val="000000" w:themeColor="text1"/>
        </w:rPr>
      </w:pPr>
    </w:p>
    <w:sectPr w:rsidR="00FD5DB0" w:rsidRPr="00DC679C"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326B" w16cex:dateUtc="2021-11-26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90589" w16cid:durableId="254B3038"/>
  <w16cid:commentId w16cid:paraId="2A2F8667" w16cid:durableId="254B3039"/>
  <w16cid:commentId w16cid:paraId="7BCB56F2" w16cid:durableId="254B326B"/>
  <w16cid:commentId w16cid:paraId="16A1890D" w16cid:durableId="254B303A"/>
  <w16cid:commentId w16cid:paraId="4A7E94F9" w16cid:durableId="254B30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23CF" w14:textId="77777777" w:rsidR="009C7AA0" w:rsidRDefault="009C7AA0">
      <w:r>
        <w:separator/>
      </w:r>
    </w:p>
  </w:endnote>
  <w:endnote w:type="continuationSeparator" w:id="0">
    <w:p w14:paraId="792F808F" w14:textId="77777777" w:rsidR="009C7AA0" w:rsidRDefault="009C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BA26" w14:textId="4BF47F42"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23EEF">
      <w:rPr>
        <w:rStyle w:val="a4"/>
        <w:noProof/>
      </w:rPr>
      <w:t>3</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AFB5A" w14:textId="77777777" w:rsidR="009C7AA0" w:rsidRDefault="009C7AA0">
      <w:r>
        <w:separator/>
      </w:r>
    </w:p>
  </w:footnote>
  <w:footnote w:type="continuationSeparator" w:id="0">
    <w:p w14:paraId="45ED5034" w14:textId="77777777" w:rsidR="009C7AA0" w:rsidRDefault="009C7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3"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7"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0"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5"/>
  </w:num>
  <w:num w:numId="8">
    <w:abstractNumId w:val="10"/>
  </w:num>
  <w:num w:numId="9">
    <w:abstractNumId w:val="1"/>
  </w:num>
  <w:num w:numId="10">
    <w:abstractNumId w:val="6"/>
  </w:num>
  <w:num w:numId="11">
    <w:abstractNumId w:val="9"/>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野村豪">
    <w15:presenceInfo w15:providerId="None" w15:userId="野村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48D6"/>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D31"/>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E0C27"/>
    <w:rsid w:val="000E303A"/>
    <w:rsid w:val="000E57D4"/>
    <w:rsid w:val="000E746C"/>
    <w:rsid w:val="000F0520"/>
    <w:rsid w:val="000F0874"/>
    <w:rsid w:val="00100361"/>
    <w:rsid w:val="001005ED"/>
    <w:rsid w:val="0010457D"/>
    <w:rsid w:val="00113E00"/>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44FE7"/>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0B77"/>
    <w:rsid w:val="00180FE9"/>
    <w:rsid w:val="0018316C"/>
    <w:rsid w:val="00183395"/>
    <w:rsid w:val="00185E21"/>
    <w:rsid w:val="00186E35"/>
    <w:rsid w:val="00193126"/>
    <w:rsid w:val="00193199"/>
    <w:rsid w:val="001934A4"/>
    <w:rsid w:val="00193D4D"/>
    <w:rsid w:val="001946C5"/>
    <w:rsid w:val="00195664"/>
    <w:rsid w:val="001A0888"/>
    <w:rsid w:val="001A1E73"/>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041"/>
    <w:rsid w:val="001E2DB8"/>
    <w:rsid w:val="001E393D"/>
    <w:rsid w:val="001E42C0"/>
    <w:rsid w:val="001E4850"/>
    <w:rsid w:val="001E7712"/>
    <w:rsid w:val="001F0916"/>
    <w:rsid w:val="001F0A00"/>
    <w:rsid w:val="001F5B34"/>
    <w:rsid w:val="001F7C27"/>
    <w:rsid w:val="002012ED"/>
    <w:rsid w:val="00205C2A"/>
    <w:rsid w:val="00207A41"/>
    <w:rsid w:val="00211352"/>
    <w:rsid w:val="00211B3E"/>
    <w:rsid w:val="00213B5A"/>
    <w:rsid w:val="002163AF"/>
    <w:rsid w:val="0021681D"/>
    <w:rsid w:val="0022017B"/>
    <w:rsid w:val="002249CC"/>
    <w:rsid w:val="00225976"/>
    <w:rsid w:val="00225D75"/>
    <w:rsid w:val="0023062C"/>
    <w:rsid w:val="00230D9C"/>
    <w:rsid w:val="002346B9"/>
    <w:rsid w:val="00235953"/>
    <w:rsid w:val="00236D19"/>
    <w:rsid w:val="00240ABB"/>
    <w:rsid w:val="00244FBA"/>
    <w:rsid w:val="00246494"/>
    <w:rsid w:val="002468C6"/>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970ED"/>
    <w:rsid w:val="002A0BA5"/>
    <w:rsid w:val="002A0C12"/>
    <w:rsid w:val="002A6661"/>
    <w:rsid w:val="002B4B61"/>
    <w:rsid w:val="002B66F1"/>
    <w:rsid w:val="002B6A66"/>
    <w:rsid w:val="002B7153"/>
    <w:rsid w:val="002B71FF"/>
    <w:rsid w:val="002C2A1F"/>
    <w:rsid w:val="002C31D0"/>
    <w:rsid w:val="002C49C7"/>
    <w:rsid w:val="002C6B2A"/>
    <w:rsid w:val="002D0C72"/>
    <w:rsid w:val="002D1259"/>
    <w:rsid w:val="002D154F"/>
    <w:rsid w:val="002D1DC1"/>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3F3D"/>
    <w:rsid w:val="003B4765"/>
    <w:rsid w:val="003B7953"/>
    <w:rsid w:val="003B7F92"/>
    <w:rsid w:val="003C2494"/>
    <w:rsid w:val="003C34AD"/>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381A"/>
    <w:rsid w:val="00406534"/>
    <w:rsid w:val="0040734E"/>
    <w:rsid w:val="004104FF"/>
    <w:rsid w:val="00410904"/>
    <w:rsid w:val="00411C68"/>
    <w:rsid w:val="00411E5D"/>
    <w:rsid w:val="00413D0F"/>
    <w:rsid w:val="00416CF3"/>
    <w:rsid w:val="00423AB1"/>
    <w:rsid w:val="00424E96"/>
    <w:rsid w:val="004251A8"/>
    <w:rsid w:val="00425406"/>
    <w:rsid w:val="004273A3"/>
    <w:rsid w:val="00432494"/>
    <w:rsid w:val="004338C4"/>
    <w:rsid w:val="00436FF5"/>
    <w:rsid w:val="00437B16"/>
    <w:rsid w:val="004416B9"/>
    <w:rsid w:val="004429F6"/>
    <w:rsid w:val="004436CE"/>
    <w:rsid w:val="00444C17"/>
    <w:rsid w:val="0044740E"/>
    <w:rsid w:val="00447887"/>
    <w:rsid w:val="0045242B"/>
    <w:rsid w:val="00461FA8"/>
    <w:rsid w:val="00465CA3"/>
    <w:rsid w:val="0046679B"/>
    <w:rsid w:val="00466958"/>
    <w:rsid w:val="00466A48"/>
    <w:rsid w:val="00466AF6"/>
    <w:rsid w:val="00470571"/>
    <w:rsid w:val="004734F9"/>
    <w:rsid w:val="00473718"/>
    <w:rsid w:val="0047470F"/>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B5C1B"/>
    <w:rsid w:val="004C339C"/>
    <w:rsid w:val="004C36B2"/>
    <w:rsid w:val="004C66E8"/>
    <w:rsid w:val="004D1D8D"/>
    <w:rsid w:val="004D1FDA"/>
    <w:rsid w:val="004D713F"/>
    <w:rsid w:val="004E05D9"/>
    <w:rsid w:val="004E310E"/>
    <w:rsid w:val="004E33E9"/>
    <w:rsid w:val="004E397D"/>
    <w:rsid w:val="004E39BF"/>
    <w:rsid w:val="004E3B6A"/>
    <w:rsid w:val="004E58CD"/>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12CE"/>
    <w:rsid w:val="00553BDA"/>
    <w:rsid w:val="005557AD"/>
    <w:rsid w:val="00564E28"/>
    <w:rsid w:val="0056651F"/>
    <w:rsid w:val="00567463"/>
    <w:rsid w:val="005678BE"/>
    <w:rsid w:val="00572DF9"/>
    <w:rsid w:val="005775E9"/>
    <w:rsid w:val="005821DA"/>
    <w:rsid w:val="00582C2A"/>
    <w:rsid w:val="0058447F"/>
    <w:rsid w:val="00585CF6"/>
    <w:rsid w:val="0058606D"/>
    <w:rsid w:val="005865E4"/>
    <w:rsid w:val="0059060E"/>
    <w:rsid w:val="00594B3A"/>
    <w:rsid w:val="0059526D"/>
    <w:rsid w:val="00595A1A"/>
    <w:rsid w:val="00596FAD"/>
    <w:rsid w:val="005A1053"/>
    <w:rsid w:val="005A1110"/>
    <w:rsid w:val="005A2DAE"/>
    <w:rsid w:val="005A41BC"/>
    <w:rsid w:val="005A765D"/>
    <w:rsid w:val="005B2EC2"/>
    <w:rsid w:val="005B3D68"/>
    <w:rsid w:val="005B413E"/>
    <w:rsid w:val="005B517D"/>
    <w:rsid w:val="005B5DEF"/>
    <w:rsid w:val="005B6821"/>
    <w:rsid w:val="005C1073"/>
    <w:rsid w:val="005C258D"/>
    <w:rsid w:val="005C76B0"/>
    <w:rsid w:val="005C7C20"/>
    <w:rsid w:val="005D1E6C"/>
    <w:rsid w:val="005D2724"/>
    <w:rsid w:val="005D4F07"/>
    <w:rsid w:val="005D4F78"/>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0BBC"/>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32C2"/>
    <w:rsid w:val="006A4F2F"/>
    <w:rsid w:val="006A5AF9"/>
    <w:rsid w:val="006A6CCF"/>
    <w:rsid w:val="006B1271"/>
    <w:rsid w:val="006B2216"/>
    <w:rsid w:val="006C0723"/>
    <w:rsid w:val="006C20DD"/>
    <w:rsid w:val="006C21AE"/>
    <w:rsid w:val="006C2BE4"/>
    <w:rsid w:val="006C2BF3"/>
    <w:rsid w:val="006D0EC7"/>
    <w:rsid w:val="006D22CE"/>
    <w:rsid w:val="006D385E"/>
    <w:rsid w:val="006D3DE7"/>
    <w:rsid w:val="006E0505"/>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D99"/>
    <w:rsid w:val="00782FA4"/>
    <w:rsid w:val="007856B4"/>
    <w:rsid w:val="00786779"/>
    <w:rsid w:val="00786A00"/>
    <w:rsid w:val="00790C2D"/>
    <w:rsid w:val="0079254B"/>
    <w:rsid w:val="007932D8"/>
    <w:rsid w:val="00795476"/>
    <w:rsid w:val="00795D34"/>
    <w:rsid w:val="00797228"/>
    <w:rsid w:val="0079747F"/>
    <w:rsid w:val="007A0E85"/>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5D8A"/>
    <w:rsid w:val="0080601B"/>
    <w:rsid w:val="00806270"/>
    <w:rsid w:val="00806F7C"/>
    <w:rsid w:val="00811A25"/>
    <w:rsid w:val="00812E2D"/>
    <w:rsid w:val="00813958"/>
    <w:rsid w:val="00815A71"/>
    <w:rsid w:val="00817E04"/>
    <w:rsid w:val="008200EF"/>
    <w:rsid w:val="0082346B"/>
    <w:rsid w:val="008238DF"/>
    <w:rsid w:val="00823EEF"/>
    <w:rsid w:val="0082468B"/>
    <w:rsid w:val="00826F7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1359"/>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5CCD"/>
    <w:rsid w:val="008B6BBE"/>
    <w:rsid w:val="008B70EE"/>
    <w:rsid w:val="008C2F9E"/>
    <w:rsid w:val="008C3894"/>
    <w:rsid w:val="008C657F"/>
    <w:rsid w:val="008D0125"/>
    <w:rsid w:val="008D1F98"/>
    <w:rsid w:val="008D23E5"/>
    <w:rsid w:val="008D2EF3"/>
    <w:rsid w:val="008D6B12"/>
    <w:rsid w:val="008D6DB3"/>
    <w:rsid w:val="008E5D9A"/>
    <w:rsid w:val="008F1556"/>
    <w:rsid w:val="008F38B7"/>
    <w:rsid w:val="008F3F38"/>
    <w:rsid w:val="008F559F"/>
    <w:rsid w:val="008F6598"/>
    <w:rsid w:val="008F7CE4"/>
    <w:rsid w:val="00900190"/>
    <w:rsid w:val="0090287E"/>
    <w:rsid w:val="00902F62"/>
    <w:rsid w:val="00904A0E"/>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2BD"/>
    <w:rsid w:val="0095048C"/>
    <w:rsid w:val="009505BD"/>
    <w:rsid w:val="00951A74"/>
    <w:rsid w:val="00952EBA"/>
    <w:rsid w:val="00954A4A"/>
    <w:rsid w:val="0095668D"/>
    <w:rsid w:val="00956C26"/>
    <w:rsid w:val="009574D0"/>
    <w:rsid w:val="0096587A"/>
    <w:rsid w:val="0096782F"/>
    <w:rsid w:val="00967BE5"/>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A25"/>
    <w:rsid w:val="00996D72"/>
    <w:rsid w:val="009A0C0F"/>
    <w:rsid w:val="009A48EF"/>
    <w:rsid w:val="009A4CF8"/>
    <w:rsid w:val="009A6DB1"/>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C7AA0"/>
    <w:rsid w:val="009D0202"/>
    <w:rsid w:val="009D38F2"/>
    <w:rsid w:val="009D76CC"/>
    <w:rsid w:val="009E074F"/>
    <w:rsid w:val="009E2B35"/>
    <w:rsid w:val="009E4D5D"/>
    <w:rsid w:val="009F116F"/>
    <w:rsid w:val="009F3E83"/>
    <w:rsid w:val="009F4535"/>
    <w:rsid w:val="009F5C12"/>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87740"/>
    <w:rsid w:val="00A92344"/>
    <w:rsid w:val="00A92D1C"/>
    <w:rsid w:val="00A948DF"/>
    <w:rsid w:val="00A97774"/>
    <w:rsid w:val="00A979C8"/>
    <w:rsid w:val="00AA1AAF"/>
    <w:rsid w:val="00AA2F37"/>
    <w:rsid w:val="00AA4284"/>
    <w:rsid w:val="00AA62C4"/>
    <w:rsid w:val="00AA722B"/>
    <w:rsid w:val="00AB1BC3"/>
    <w:rsid w:val="00AB215D"/>
    <w:rsid w:val="00AB5975"/>
    <w:rsid w:val="00AB6093"/>
    <w:rsid w:val="00AB7500"/>
    <w:rsid w:val="00AC0DF8"/>
    <w:rsid w:val="00AC205A"/>
    <w:rsid w:val="00AC4EE0"/>
    <w:rsid w:val="00AC6B56"/>
    <w:rsid w:val="00AC7BBB"/>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193C"/>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25DB"/>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4E"/>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5103"/>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B7A07"/>
    <w:rsid w:val="00DC0CBB"/>
    <w:rsid w:val="00DC15D9"/>
    <w:rsid w:val="00DC17A7"/>
    <w:rsid w:val="00DC41BD"/>
    <w:rsid w:val="00DC4572"/>
    <w:rsid w:val="00DC4A5F"/>
    <w:rsid w:val="00DC5A41"/>
    <w:rsid w:val="00DC679C"/>
    <w:rsid w:val="00DC7EF7"/>
    <w:rsid w:val="00DD397F"/>
    <w:rsid w:val="00DD4C70"/>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07E5"/>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7BC"/>
    <w:rsid w:val="00EA3C73"/>
    <w:rsid w:val="00EA4A25"/>
    <w:rsid w:val="00EA4B7A"/>
    <w:rsid w:val="00EA59E2"/>
    <w:rsid w:val="00EB1B2D"/>
    <w:rsid w:val="00EB3795"/>
    <w:rsid w:val="00EB3E76"/>
    <w:rsid w:val="00EB4EA5"/>
    <w:rsid w:val="00EB5DBC"/>
    <w:rsid w:val="00EB66DF"/>
    <w:rsid w:val="00EC0545"/>
    <w:rsid w:val="00EC089B"/>
    <w:rsid w:val="00EC1038"/>
    <w:rsid w:val="00EC7346"/>
    <w:rsid w:val="00ED01C4"/>
    <w:rsid w:val="00ED6F5D"/>
    <w:rsid w:val="00EE240A"/>
    <w:rsid w:val="00EE2DB6"/>
    <w:rsid w:val="00EE451C"/>
    <w:rsid w:val="00EE7ABC"/>
    <w:rsid w:val="00EF441F"/>
    <w:rsid w:val="00EF4DD6"/>
    <w:rsid w:val="00EF5008"/>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1B07"/>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DA8B3DCA4BC649A64DE90510F72C48" ma:contentTypeVersion="4" ma:contentTypeDescription="新しいドキュメントを作成します。" ma:contentTypeScope="" ma:versionID="189b280a55447bca1f7268c7c77587eb">
  <xsd:schema xmlns:xsd="http://www.w3.org/2001/XMLSchema" xmlns:xs="http://www.w3.org/2001/XMLSchema" xmlns:p="http://schemas.microsoft.com/office/2006/metadata/properties" xmlns:ns2="c728b043-4154-4733-8e6c-952e3d2927a1" targetNamespace="http://schemas.microsoft.com/office/2006/metadata/properties" ma:root="true" ma:fieldsID="d96c48e5f372ace86bfec831e976a9cf" ns2:_="">
    <xsd:import namespace="c728b043-4154-4733-8e6c-952e3d292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8b043-4154-4733-8e6c-952e3d29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5582-F595-4638-80B6-0A41827B66F7}">
  <ds:schemaRefs>
    <ds:schemaRef ds:uri="http://purl.org/dc/dcmitype/"/>
    <ds:schemaRef ds:uri="c728b043-4154-4733-8e6c-952e3d2927a1"/>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B50B7E-FEA0-4FC1-BF62-BC8FC66EE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8b043-4154-4733-8e6c-952e3d292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4.xml><?xml version="1.0" encoding="utf-8"?>
<ds:datastoreItem xmlns:ds="http://schemas.openxmlformats.org/officeDocument/2006/customXml" ds:itemID="{21087268-D079-4608-B81B-EC78729A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1249</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野村豪</cp:lastModifiedBy>
  <cp:revision>7</cp:revision>
  <cp:lastPrinted>2018-10-31T02:35:00Z</cp:lastPrinted>
  <dcterms:created xsi:type="dcterms:W3CDTF">2021-11-26T01:22:00Z</dcterms:created>
  <dcterms:modified xsi:type="dcterms:W3CDTF">2022-02-25T02:29:00Z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0x01010045DA8B3DCA4BC649A64DE90510F72C48</vt:lpwstr>
  </property>
</Properties>
</file>